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A2EAA" w14:textId="77777777" w:rsidR="001B076D" w:rsidRDefault="001B076D" w:rsidP="00413A9E">
      <w:pPr>
        <w:ind w:right="-81"/>
        <w:jc w:val="center"/>
        <w:rPr>
          <w:rFonts w:ascii="Cambria" w:hAnsi="Cambria" w:cs="Arial"/>
          <w:b/>
          <w:sz w:val="28"/>
          <w:szCs w:val="28"/>
        </w:rPr>
      </w:pPr>
    </w:p>
    <w:p w14:paraId="058B2243" w14:textId="77777777" w:rsidR="001B076D" w:rsidRDefault="001B076D" w:rsidP="00413A9E">
      <w:pPr>
        <w:ind w:right="-81"/>
        <w:jc w:val="center"/>
        <w:rPr>
          <w:rFonts w:ascii="Cambria" w:hAnsi="Cambria" w:cs="Arial"/>
          <w:b/>
          <w:sz w:val="28"/>
          <w:szCs w:val="28"/>
        </w:rPr>
      </w:pPr>
    </w:p>
    <w:p w14:paraId="4256044A" w14:textId="77777777" w:rsidR="001B076D" w:rsidRDefault="001B076D" w:rsidP="00413A9E">
      <w:pPr>
        <w:ind w:right="-81"/>
        <w:jc w:val="center"/>
        <w:rPr>
          <w:rFonts w:ascii="Cambria" w:hAnsi="Cambria" w:cs="Arial"/>
          <w:b/>
          <w:sz w:val="28"/>
          <w:szCs w:val="28"/>
        </w:rPr>
      </w:pPr>
    </w:p>
    <w:p w14:paraId="2FB97FC8" w14:textId="45AE1485" w:rsidR="00413A9E" w:rsidRDefault="00413A9E" w:rsidP="00413A9E">
      <w:pPr>
        <w:ind w:right="-81"/>
        <w:jc w:val="center"/>
        <w:rPr>
          <w:rFonts w:ascii="Cambria" w:hAnsi="Cambria" w:cs="Arial"/>
          <w:b/>
          <w:sz w:val="28"/>
          <w:szCs w:val="28"/>
        </w:rPr>
      </w:pPr>
      <w:r>
        <w:rPr>
          <w:rFonts w:ascii="Cambria" w:hAnsi="Cambria" w:cs="Arial"/>
          <w:b/>
          <w:sz w:val="28"/>
          <w:szCs w:val="28"/>
        </w:rPr>
        <w:t>АДМИНИСТРАЦИЯ</w:t>
      </w:r>
    </w:p>
    <w:p w14:paraId="7A67E4C8" w14:textId="77777777" w:rsidR="00413A9E" w:rsidRDefault="00413A9E" w:rsidP="00413A9E">
      <w:pPr>
        <w:ind w:right="-81"/>
        <w:jc w:val="center"/>
        <w:rPr>
          <w:rFonts w:ascii="Cambria" w:hAnsi="Cambria" w:cs="Arial"/>
          <w:b/>
          <w:sz w:val="28"/>
          <w:szCs w:val="28"/>
        </w:rPr>
      </w:pPr>
      <w:r>
        <w:rPr>
          <w:rFonts w:ascii="Cambria" w:hAnsi="Cambria" w:cs="Arial"/>
          <w:b/>
          <w:sz w:val="28"/>
          <w:szCs w:val="28"/>
        </w:rPr>
        <w:t>МУНИЦИПАЛЬНОГО ОБРАЗОВАНИЯ</w:t>
      </w:r>
    </w:p>
    <w:p w14:paraId="7EC0D7A5" w14:textId="77777777" w:rsidR="00413A9E" w:rsidRDefault="00413A9E" w:rsidP="00413A9E">
      <w:pPr>
        <w:ind w:right="-81"/>
        <w:jc w:val="center"/>
        <w:rPr>
          <w:rFonts w:ascii="Cambria" w:hAnsi="Cambria" w:cs="Arial"/>
          <w:b/>
          <w:sz w:val="28"/>
          <w:szCs w:val="28"/>
        </w:rPr>
      </w:pPr>
      <w:r>
        <w:rPr>
          <w:rFonts w:ascii="Cambria" w:hAnsi="Cambria" w:cs="Arial"/>
          <w:b/>
          <w:sz w:val="28"/>
          <w:szCs w:val="28"/>
        </w:rPr>
        <w:t>ДУБЕНСКИЙ РАЙОН</w:t>
      </w:r>
    </w:p>
    <w:p w14:paraId="471DD30C" w14:textId="77777777" w:rsidR="00413A9E" w:rsidRDefault="00413A9E" w:rsidP="00413A9E">
      <w:pPr>
        <w:ind w:right="-81"/>
        <w:jc w:val="center"/>
        <w:rPr>
          <w:rFonts w:ascii="Cambria" w:hAnsi="Cambria" w:cs="Arial"/>
          <w:b/>
          <w:sz w:val="28"/>
          <w:szCs w:val="28"/>
        </w:rPr>
      </w:pPr>
    </w:p>
    <w:p w14:paraId="5E3641CF" w14:textId="77777777" w:rsidR="00413A9E" w:rsidRDefault="00413A9E" w:rsidP="00413A9E">
      <w:pPr>
        <w:ind w:right="-81"/>
        <w:jc w:val="center"/>
        <w:rPr>
          <w:rFonts w:ascii="Cambria" w:hAnsi="Cambria" w:cs="Arial"/>
          <w:b/>
          <w:sz w:val="32"/>
          <w:szCs w:val="32"/>
        </w:rPr>
      </w:pPr>
      <w:r>
        <w:rPr>
          <w:rFonts w:ascii="Cambria" w:hAnsi="Cambria" w:cs="Arial"/>
          <w:b/>
          <w:sz w:val="32"/>
          <w:szCs w:val="32"/>
        </w:rPr>
        <w:t>ПОСТАНОВЛЕНИЕ</w:t>
      </w:r>
    </w:p>
    <w:p w14:paraId="101C08B8" w14:textId="36C2B413" w:rsidR="005F233C" w:rsidRDefault="00413A9E" w:rsidP="00413A9E">
      <w:pPr>
        <w:ind w:right="-81"/>
        <w:rPr>
          <w:rFonts w:ascii="Cambria" w:hAnsi="Cambria" w:cs="Arial"/>
          <w:b/>
          <w:sz w:val="28"/>
          <w:szCs w:val="28"/>
        </w:rPr>
      </w:pPr>
      <w:r>
        <w:rPr>
          <w:rFonts w:ascii="Cambria" w:hAnsi="Cambria" w:cs="Arial"/>
          <w:b/>
          <w:sz w:val="28"/>
          <w:szCs w:val="28"/>
        </w:rPr>
        <w:t>от   25.05.2023                                                                                     № 352</w:t>
      </w:r>
      <w:r w:rsidR="00272363">
        <w:rPr>
          <w:rFonts w:ascii="Cambria" w:hAnsi="Cambria" w:cs="Arial"/>
          <w:b/>
          <w:sz w:val="28"/>
          <w:szCs w:val="28"/>
        </w:rPr>
        <w:t xml:space="preserve">                                                                                  </w:t>
      </w:r>
    </w:p>
    <w:p w14:paraId="72A71D0D" w14:textId="10125E08" w:rsidR="0065430B" w:rsidRDefault="0065430B" w:rsidP="0065430B">
      <w:pPr>
        <w:ind w:right="-81"/>
        <w:jc w:val="center"/>
        <w:rPr>
          <w:rFonts w:ascii="Cambria" w:hAnsi="Cambria" w:cs="Arial"/>
          <w:b/>
          <w:sz w:val="28"/>
          <w:szCs w:val="28"/>
        </w:rPr>
      </w:pPr>
    </w:p>
    <w:p w14:paraId="5DCF109A" w14:textId="77777777" w:rsidR="00B568B0" w:rsidRDefault="00B568B0" w:rsidP="0065430B">
      <w:pPr>
        <w:ind w:right="-81"/>
        <w:jc w:val="center"/>
        <w:rPr>
          <w:rFonts w:ascii="Cambria" w:hAnsi="Cambria" w:cs="Arial"/>
          <w:b/>
          <w:sz w:val="28"/>
          <w:szCs w:val="28"/>
        </w:rPr>
      </w:pPr>
    </w:p>
    <w:p w14:paraId="477B23A2" w14:textId="77777777" w:rsidR="00B568B0" w:rsidRDefault="00B568B0" w:rsidP="0065430B">
      <w:pPr>
        <w:ind w:right="-81"/>
        <w:jc w:val="center"/>
        <w:rPr>
          <w:rFonts w:ascii="Cambria" w:hAnsi="Cambria" w:cs="Arial"/>
          <w:b/>
          <w:sz w:val="28"/>
          <w:szCs w:val="28"/>
        </w:rPr>
      </w:pPr>
    </w:p>
    <w:p w14:paraId="2067ED49" w14:textId="77777777" w:rsidR="00B568B0" w:rsidRDefault="00B568B0" w:rsidP="0065430B">
      <w:pPr>
        <w:ind w:right="-81"/>
        <w:jc w:val="center"/>
        <w:rPr>
          <w:rFonts w:ascii="Cambria" w:hAnsi="Cambria" w:cs="Arial"/>
          <w:b/>
          <w:sz w:val="28"/>
          <w:szCs w:val="28"/>
        </w:rPr>
      </w:pPr>
    </w:p>
    <w:p w14:paraId="2E0C01A2" w14:textId="77777777" w:rsidR="00B568B0" w:rsidRDefault="005F233C" w:rsidP="005F233C">
      <w:pPr>
        <w:autoSpaceDE w:val="0"/>
        <w:autoSpaceDN w:val="0"/>
        <w:adjustRightInd w:val="0"/>
        <w:jc w:val="center"/>
        <w:rPr>
          <w:rFonts w:ascii="Arial" w:hAnsi="Arial" w:cs="Arial"/>
          <w:b/>
          <w:bCs/>
          <w:sz w:val="32"/>
          <w:szCs w:val="32"/>
        </w:rPr>
      </w:pPr>
      <w:r>
        <w:rPr>
          <w:rFonts w:ascii="Arial" w:hAnsi="Arial" w:cs="Arial"/>
          <w:b/>
          <w:bCs/>
          <w:sz w:val="32"/>
          <w:szCs w:val="32"/>
        </w:rPr>
        <w:t>О в</w:t>
      </w:r>
      <w:r w:rsidRPr="004E37CE">
        <w:rPr>
          <w:rFonts w:ascii="Arial" w:hAnsi="Arial" w:cs="Arial"/>
          <w:b/>
          <w:bCs/>
          <w:sz w:val="32"/>
          <w:szCs w:val="32"/>
        </w:rPr>
        <w:t xml:space="preserve">несении изменений в постановление администрации муниципального образования </w:t>
      </w:r>
      <w:proofErr w:type="gramStart"/>
      <w:r w:rsidRPr="004E37CE">
        <w:rPr>
          <w:rFonts w:ascii="Arial" w:hAnsi="Arial" w:cs="Arial"/>
          <w:b/>
          <w:bCs/>
          <w:sz w:val="32"/>
          <w:szCs w:val="32"/>
        </w:rPr>
        <w:t>Дубенский  район</w:t>
      </w:r>
      <w:proofErr w:type="gramEnd"/>
      <w:r w:rsidRPr="004E37CE">
        <w:rPr>
          <w:rFonts w:ascii="Arial" w:hAnsi="Arial" w:cs="Arial"/>
          <w:b/>
          <w:bCs/>
          <w:sz w:val="32"/>
          <w:szCs w:val="32"/>
        </w:rPr>
        <w:t xml:space="preserve"> </w:t>
      </w:r>
    </w:p>
    <w:p w14:paraId="45CBF1A6" w14:textId="26192779" w:rsidR="005F233C" w:rsidRDefault="005F233C" w:rsidP="005F233C">
      <w:pPr>
        <w:autoSpaceDE w:val="0"/>
        <w:autoSpaceDN w:val="0"/>
        <w:adjustRightInd w:val="0"/>
        <w:jc w:val="center"/>
        <w:rPr>
          <w:rFonts w:ascii="Arial" w:hAnsi="Arial" w:cs="Arial"/>
          <w:b/>
          <w:sz w:val="32"/>
          <w:szCs w:val="32"/>
        </w:rPr>
      </w:pPr>
      <w:r w:rsidRPr="004E37CE">
        <w:rPr>
          <w:rFonts w:ascii="Arial" w:hAnsi="Arial" w:cs="Arial"/>
          <w:b/>
          <w:bCs/>
          <w:sz w:val="32"/>
          <w:szCs w:val="32"/>
        </w:rPr>
        <w:t xml:space="preserve">от </w:t>
      </w:r>
      <w:r w:rsidR="00380051">
        <w:rPr>
          <w:rFonts w:ascii="Arial" w:hAnsi="Arial" w:cs="Arial"/>
          <w:b/>
          <w:bCs/>
          <w:sz w:val="32"/>
          <w:szCs w:val="32"/>
        </w:rPr>
        <w:t>03</w:t>
      </w:r>
      <w:r w:rsidRPr="004E37CE">
        <w:rPr>
          <w:rFonts w:ascii="Arial" w:hAnsi="Arial" w:cs="Arial"/>
          <w:b/>
          <w:bCs/>
          <w:sz w:val="32"/>
          <w:szCs w:val="32"/>
        </w:rPr>
        <w:t>.06.20</w:t>
      </w:r>
      <w:r w:rsidR="00380051">
        <w:rPr>
          <w:rFonts w:ascii="Arial" w:hAnsi="Arial" w:cs="Arial"/>
          <w:b/>
          <w:bCs/>
          <w:sz w:val="32"/>
          <w:szCs w:val="32"/>
        </w:rPr>
        <w:t>22</w:t>
      </w:r>
      <w:r w:rsidRPr="004E37CE">
        <w:rPr>
          <w:rFonts w:ascii="Arial" w:hAnsi="Arial" w:cs="Arial"/>
          <w:b/>
          <w:bCs/>
          <w:sz w:val="32"/>
          <w:szCs w:val="32"/>
        </w:rPr>
        <w:t xml:space="preserve"> № </w:t>
      </w:r>
      <w:r w:rsidR="00380051">
        <w:rPr>
          <w:rFonts w:ascii="Arial" w:hAnsi="Arial" w:cs="Arial"/>
          <w:b/>
          <w:bCs/>
          <w:sz w:val="32"/>
          <w:szCs w:val="32"/>
        </w:rPr>
        <w:t>351</w:t>
      </w:r>
      <w:r w:rsidRPr="004E37CE">
        <w:rPr>
          <w:rFonts w:ascii="Arial" w:hAnsi="Arial" w:cs="Arial"/>
          <w:b/>
          <w:bCs/>
          <w:sz w:val="32"/>
          <w:szCs w:val="32"/>
        </w:rPr>
        <w:t xml:space="preserve"> «Об утверждении </w:t>
      </w:r>
      <w:proofErr w:type="gramStart"/>
      <w:r w:rsidRPr="004E37CE">
        <w:rPr>
          <w:rFonts w:ascii="Arial" w:hAnsi="Arial" w:cs="Arial"/>
          <w:b/>
          <w:bCs/>
          <w:sz w:val="32"/>
          <w:szCs w:val="32"/>
        </w:rPr>
        <w:t>административного  регламента</w:t>
      </w:r>
      <w:proofErr w:type="gramEnd"/>
      <w:r w:rsidRPr="004E37CE">
        <w:rPr>
          <w:rFonts w:ascii="Arial" w:hAnsi="Arial" w:cs="Arial"/>
          <w:b/>
          <w:bCs/>
          <w:sz w:val="32"/>
          <w:szCs w:val="32"/>
        </w:rPr>
        <w:t xml:space="preserve">  предоставления муниципальной услуги </w:t>
      </w:r>
      <w:r w:rsidRPr="004E37CE">
        <w:rPr>
          <w:rFonts w:ascii="Arial" w:hAnsi="Arial" w:cs="Arial"/>
          <w:b/>
          <w:sz w:val="32"/>
          <w:szCs w:val="32"/>
        </w:rPr>
        <w:t>«</w:t>
      </w:r>
      <w:r>
        <w:rPr>
          <w:rFonts w:ascii="Arial" w:hAnsi="Arial" w:cs="Arial"/>
          <w:b/>
          <w:sz w:val="32"/>
          <w:szCs w:val="32"/>
        </w:rPr>
        <w:t>Предоставление разрешения на осуществление</w:t>
      </w:r>
      <w:r w:rsidRPr="004E37CE">
        <w:rPr>
          <w:rFonts w:ascii="Arial" w:hAnsi="Arial" w:cs="Arial"/>
          <w:b/>
          <w:sz w:val="32"/>
          <w:szCs w:val="32"/>
        </w:rPr>
        <w:t xml:space="preserve"> земляных работ</w:t>
      </w:r>
      <w:r w:rsidR="00380051">
        <w:rPr>
          <w:rFonts w:ascii="Arial" w:hAnsi="Arial" w:cs="Arial"/>
          <w:b/>
          <w:sz w:val="32"/>
          <w:szCs w:val="32"/>
        </w:rPr>
        <w:t xml:space="preserve"> на территории муниципального образования Дубенский район</w:t>
      </w:r>
      <w:r w:rsidRPr="004E37CE">
        <w:rPr>
          <w:rFonts w:ascii="Arial" w:hAnsi="Arial" w:cs="Arial"/>
          <w:b/>
          <w:sz w:val="32"/>
          <w:szCs w:val="32"/>
        </w:rPr>
        <w:t>»</w:t>
      </w:r>
    </w:p>
    <w:p w14:paraId="24A83150" w14:textId="77777777" w:rsidR="00B568B0" w:rsidRDefault="00B568B0" w:rsidP="005F233C">
      <w:pPr>
        <w:autoSpaceDE w:val="0"/>
        <w:autoSpaceDN w:val="0"/>
        <w:adjustRightInd w:val="0"/>
        <w:jc w:val="center"/>
        <w:rPr>
          <w:rFonts w:ascii="Arial" w:hAnsi="Arial" w:cs="Arial"/>
          <w:b/>
          <w:sz w:val="32"/>
          <w:szCs w:val="32"/>
        </w:rPr>
      </w:pPr>
    </w:p>
    <w:p w14:paraId="25A20D30" w14:textId="77777777" w:rsidR="00B568B0" w:rsidRDefault="00B568B0" w:rsidP="005F233C">
      <w:pPr>
        <w:autoSpaceDE w:val="0"/>
        <w:autoSpaceDN w:val="0"/>
        <w:adjustRightInd w:val="0"/>
        <w:jc w:val="center"/>
        <w:rPr>
          <w:rFonts w:ascii="Arial" w:hAnsi="Arial" w:cs="Arial"/>
          <w:b/>
          <w:sz w:val="32"/>
          <w:szCs w:val="32"/>
        </w:rPr>
      </w:pPr>
    </w:p>
    <w:p w14:paraId="49337FD8" w14:textId="77777777" w:rsidR="0065430B" w:rsidRPr="000F2F27" w:rsidRDefault="0065430B" w:rsidP="005F233C">
      <w:pPr>
        <w:autoSpaceDE w:val="0"/>
        <w:autoSpaceDN w:val="0"/>
        <w:adjustRightInd w:val="0"/>
        <w:jc w:val="center"/>
        <w:rPr>
          <w:rFonts w:ascii="Arial" w:hAnsi="Arial" w:cs="Arial"/>
          <w:sz w:val="24"/>
          <w:szCs w:val="24"/>
        </w:rPr>
      </w:pPr>
    </w:p>
    <w:p w14:paraId="4631EB3B" w14:textId="5E955C5E" w:rsidR="0065430B" w:rsidRDefault="0065430B" w:rsidP="0065430B">
      <w:pPr>
        <w:ind w:firstLine="708"/>
        <w:jc w:val="both"/>
        <w:rPr>
          <w:rFonts w:ascii="Arial" w:hAnsi="Arial" w:cs="Arial"/>
          <w:sz w:val="24"/>
          <w:szCs w:val="24"/>
        </w:rPr>
      </w:pPr>
      <w:r>
        <w:rPr>
          <w:rFonts w:ascii="Arial" w:hAnsi="Arial" w:cs="Arial"/>
          <w:sz w:val="24"/>
          <w:szCs w:val="24"/>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заключением прокуратуры Дубенского района от </w:t>
      </w:r>
      <w:r w:rsidR="00B568B0">
        <w:rPr>
          <w:rFonts w:ascii="Arial" w:hAnsi="Arial" w:cs="Arial"/>
          <w:sz w:val="24"/>
          <w:szCs w:val="24"/>
        </w:rPr>
        <w:t xml:space="preserve">23.05.2023 </w:t>
      </w:r>
      <w:r>
        <w:rPr>
          <w:rFonts w:ascii="Arial" w:hAnsi="Arial" w:cs="Arial"/>
          <w:sz w:val="24"/>
          <w:szCs w:val="24"/>
        </w:rPr>
        <w:t xml:space="preserve">№ </w:t>
      </w:r>
      <w:r w:rsidR="00B568B0">
        <w:rPr>
          <w:rFonts w:ascii="Arial" w:hAnsi="Arial" w:cs="Arial"/>
          <w:sz w:val="24"/>
          <w:szCs w:val="24"/>
        </w:rPr>
        <w:t>7-37-2023</w:t>
      </w:r>
      <w:r>
        <w:rPr>
          <w:rFonts w:ascii="Arial" w:hAnsi="Arial" w:cs="Arial"/>
          <w:sz w:val="24"/>
          <w:szCs w:val="24"/>
        </w:rPr>
        <w:t xml:space="preserve">, на основании Устава муниципального образования Дубенский район, администрация муниципального образования Дубенский район ПОСТАНОВЛЯЕТ: </w:t>
      </w:r>
    </w:p>
    <w:p w14:paraId="7223126A" w14:textId="1FD4C8A8" w:rsidR="005F233C" w:rsidRDefault="005F233C" w:rsidP="005F233C">
      <w:pPr>
        <w:autoSpaceDE w:val="0"/>
        <w:autoSpaceDN w:val="0"/>
        <w:adjustRightInd w:val="0"/>
        <w:jc w:val="both"/>
        <w:rPr>
          <w:rFonts w:ascii="Arial" w:hAnsi="Arial" w:cs="Arial"/>
          <w:sz w:val="24"/>
          <w:szCs w:val="24"/>
        </w:rPr>
      </w:pPr>
      <w:r w:rsidRPr="000F2F27">
        <w:rPr>
          <w:rFonts w:ascii="Arial" w:hAnsi="Arial" w:cs="Arial"/>
          <w:sz w:val="24"/>
          <w:szCs w:val="24"/>
        </w:rPr>
        <w:tab/>
        <w:t xml:space="preserve">1. Внести изменения </w:t>
      </w:r>
      <w:proofErr w:type="gramStart"/>
      <w:r w:rsidRPr="000F2F27">
        <w:rPr>
          <w:rFonts w:ascii="Arial" w:hAnsi="Arial" w:cs="Arial"/>
          <w:sz w:val="24"/>
          <w:szCs w:val="24"/>
        </w:rPr>
        <w:t xml:space="preserve">в  </w:t>
      </w:r>
      <w:r w:rsidRPr="000F2F27">
        <w:rPr>
          <w:rFonts w:ascii="Arial" w:hAnsi="Arial" w:cs="Arial"/>
          <w:bCs/>
          <w:sz w:val="24"/>
          <w:szCs w:val="24"/>
        </w:rPr>
        <w:t>постановление</w:t>
      </w:r>
      <w:proofErr w:type="gramEnd"/>
      <w:r w:rsidRPr="000F2F27">
        <w:rPr>
          <w:rFonts w:ascii="Arial" w:hAnsi="Arial" w:cs="Arial"/>
          <w:bCs/>
          <w:sz w:val="24"/>
          <w:szCs w:val="24"/>
        </w:rPr>
        <w:t xml:space="preserve"> администрации муниципального образования Дубенский район от </w:t>
      </w:r>
      <w:r w:rsidR="00380051">
        <w:rPr>
          <w:rFonts w:ascii="Arial" w:hAnsi="Arial" w:cs="Arial"/>
          <w:bCs/>
          <w:sz w:val="24"/>
          <w:szCs w:val="24"/>
        </w:rPr>
        <w:t>03</w:t>
      </w:r>
      <w:r w:rsidRPr="000F2F27">
        <w:rPr>
          <w:rFonts w:ascii="Arial" w:hAnsi="Arial" w:cs="Arial"/>
          <w:bCs/>
          <w:sz w:val="24"/>
          <w:szCs w:val="24"/>
        </w:rPr>
        <w:t>.06.20</w:t>
      </w:r>
      <w:r w:rsidR="00380051">
        <w:rPr>
          <w:rFonts w:ascii="Arial" w:hAnsi="Arial" w:cs="Arial"/>
          <w:bCs/>
          <w:sz w:val="24"/>
          <w:szCs w:val="24"/>
        </w:rPr>
        <w:t>22</w:t>
      </w:r>
      <w:r w:rsidRPr="000F2F27">
        <w:rPr>
          <w:rFonts w:ascii="Arial" w:hAnsi="Arial" w:cs="Arial"/>
          <w:bCs/>
          <w:sz w:val="24"/>
          <w:szCs w:val="24"/>
        </w:rPr>
        <w:t xml:space="preserve"> № </w:t>
      </w:r>
      <w:r w:rsidR="00380051">
        <w:rPr>
          <w:rFonts w:ascii="Arial" w:hAnsi="Arial" w:cs="Arial"/>
          <w:bCs/>
          <w:sz w:val="24"/>
          <w:szCs w:val="24"/>
        </w:rPr>
        <w:t>351</w:t>
      </w:r>
      <w:r w:rsidRPr="000F2F27">
        <w:rPr>
          <w:rFonts w:ascii="Arial" w:hAnsi="Arial" w:cs="Arial"/>
          <w:bCs/>
          <w:sz w:val="24"/>
          <w:szCs w:val="24"/>
        </w:rPr>
        <w:t xml:space="preserve"> «Об утверждении административного  регламента  предоставления муниципальной услуги </w:t>
      </w:r>
      <w:r w:rsidRPr="000F2F27">
        <w:rPr>
          <w:rFonts w:ascii="Arial" w:hAnsi="Arial" w:cs="Arial"/>
          <w:sz w:val="24"/>
          <w:szCs w:val="24"/>
        </w:rPr>
        <w:t>«</w:t>
      </w:r>
      <w:r>
        <w:rPr>
          <w:rFonts w:ascii="Arial" w:hAnsi="Arial" w:cs="Arial"/>
          <w:sz w:val="24"/>
          <w:szCs w:val="24"/>
        </w:rPr>
        <w:t xml:space="preserve">Предоставление разрешения на осуществление </w:t>
      </w:r>
      <w:r w:rsidRPr="000F2F27">
        <w:rPr>
          <w:rFonts w:ascii="Arial" w:hAnsi="Arial" w:cs="Arial"/>
          <w:sz w:val="24"/>
          <w:szCs w:val="24"/>
        </w:rPr>
        <w:t>земляных работ</w:t>
      </w:r>
      <w:r w:rsidR="00380051">
        <w:rPr>
          <w:rFonts w:ascii="Arial" w:hAnsi="Arial" w:cs="Arial"/>
          <w:sz w:val="24"/>
          <w:szCs w:val="24"/>
        </w:rPr>
        <w:t xml:space="preserve"> на территории муниципального образования Дубенский район</w:t>
      </w:r>
      <w:r w:rsidRPr="000F2F27">
        <w:rPr>
          <w:rFonts w:ascii="Arial" w:hAnsi="Arial" w:cs="Arial"/>
          <w:sz w:val="24"/>
          <w:szCs w:val="24"/>
        </w:rPr>
        <w:t>»:</w:t>
      </w:r>
    </w:p>
    <w:p w14:paraId="6F4C9F64" w14:textId="77777777" w:rsidR="00380051" w:rsidRDefault="00380051" w:rsidP="005F233C">
      <w:pPr>
        <w:autoSpaceDE w:val="0"/>
        <w:autoSpaceDN w:val="0"/>
        <w:adjustRightInd w:val="0"/>
        <w:jc w:val="both"/>
        <w:rPr>
          <w:rFonts w:ascii="Arial" w:hAnsi="Arial" w:cs="Arial"/>
          <w:sz w:val="24"/>
          <w:szCs w:val="24"/>
        </w:rPr>
      </w:pPr>
      <w:r>
        <w:rPr>
          <w:rFonts w:ascii="Arial" w:hAnsi="Arial" w:cs="Arial"/>
          <w:sz w:val="24"/>
          <w:szCs w:val="24"/>
        </w:rPr>
        <w:t xml:space="preserve">           - в пункте 62 приложения к постановлению слова «5 рабочих дней» заменить словами «2 рабочих дня»;</w:t>
      </w:r>
    </w:p>
    <w:p w14:paraId="7F3029BD" w14:textId="5E9C2080" w:rsidR="00380051" w:rsidRDefault="00380051" w:rsidP="005F233C">
      <w:pPr>
        <w:autoSpaceDE w:val="0"/>
        <w:autoSpaceDN w:val="0"/>
        <w:adjustRightInd w:val="0"/>
        <w:jc w:val="both"/>
        <w:rPr>
          <w:rFonts w:ascii="Arial" w:hAnsi="Arial" w:cs="Arial"/>
          <w:sz w:val="24"/>
          <w:szCs w:val="24"/>
        </w:rPr>
      </w:pPr>
      <w:r>
        <w:rPr>
          <w:rFonts w:ascii="Arial" w:hAnsi="Arial" w:cs="Arial"/>
          <w:sz w:val="24"/>
          <w:szCs w:val="24"/>
        </w:rPr>
        <w:t xml:space="preserve">           - </w:t>
      </w:r>
      <w:r w:rsidR="00B74D9F">
        <w:rPr>
          <w:rFonts w:ascii="Arial" w:hAnsi="Arial" w:cs="Arial"/>
          <w:sz w:val="24"/>
          <w:szCs w:val="24"/>
        </w:rPr>
        <w:t>пункт 64 приложения к постановлению изложить в новой редакции</w:t>
      </w:r>
      <w:r w:rsidR="00126DE7">
        <w:rPr>
          <w:rFonts w:ascii="Arial" w:hAnsi="Arial" w:cs="Arial"/>
          <w:sz w:val="24"/>
          <w:szCs w:val="24"/>
        </w:rPr>
        <w:t>:</w:t>
      </w:r>
    </w:p>
    <w:p w14:paraId="3A5B895C" w14:textId="3300690F" w:rsidR="00B74D9F" w:rsidRPr="0037033F" w:rsidRDefault="00B74D9F" w:rsidP="00B74D9F">
      <w:pPr>
        <w:pStyle w:val="ConsPlusNormal"/>
        <w:widowControl/>
        <w:ind w:firstLine="709"/>
        <w:jc w:val="both"/>
        <w:rPr>
          <w:sz w:val="24"/>
          <w:szCs w:val="24"/>
        </w:rPr>
      </w:pPr>
      <w:r>
        <w:rPr>
          <w:sz w:val="24"/>
          <w:szCs w:val="24"/>
        </w:rPr>
        <w:t>«</w:t>
      </w:r>
      <w:r w:rsidRPr="0037033F">
        <w:rPr>
          <w:sz w:val="24"/>
          <w:szCs w:val="24"/>
        </w:rPr>
        <w:t xml:space="preserve">64. Сообщение о готовности результата муниципальной услуги отправляется заявителю в день подписания разрешения </w:t>
      </w:r>
      <w:r w:rsidR="00723E3F">
        <w:rPr>
          <w:sz w:val="24"/>
          <w:szCs w:val="24"/>
        </w:rPr>
        <w:t xml:space="preserve">или уведомления об </w:t>
      </w:r>
      <w:proofErr w:type="gramStart"/>
      <w:r w:rsidR="00723E3F">
        <w:rPr>
          <w:sz w:val="24"/>
          <w:szCs w:val="24"/>
        </w:rPr>
        <w:t>отказе  выдаче</w:t>
      </w:r>
      <w:proofErr w:type="gramEnd"/>
      <w:r w:rsidR="00723E3F">
        <w:rPr>
          <w:sz w:val="24"/>
          <w:szCs w:val="24"/>
        </w:rPr>
        <w:t xml:space="preserve"> разрешения </w:t>
      </w:r>
      <w:r w:rsidRPr="0037033F">
        <w:rPr>
          <w:sz w:val="24"/>
          <w:szCs w:val="24"/>
        </w:rPr>
        <w:t>посредством телефонного звонка или электронной почты на электронный адрес, указанный в заявлении, или посредством уведомления на ЕПГУ.</w:t>
      </w:r>
    </w:p>
    <w:p w14:paraId="53DB91CE" w14:textId="35281AE2" w:rsidR="00B74D9F" w:rsidRPr="0037033F" w:rsidRDefault="00126DE7" w:rsidP="00B74D9F">
      <w:pPr>
        <w:pStyle w:val="ConsPlusNormal"/>
        <w:widowControl/>
        <w:ind w:firstLine="709"/>
        <w:jc w:val="both"/>
        <w:rPr>
          <w:bCs/>
          <w:sz w:val="24"/>
          <w:szCs w:val="24"/>
        </w:rPr>
      </w:pPr>
      <w:r>
        <w:rPr>
          <w:bCs/>
          <w:sz w:val="24"/>
          <w:szCs w:val="24"/>
        </w:rPr>
        <w:t>Выдача результата муниципальной услуги на бумажном носителе опционально осуществляется после окончания процедуры принятия решения</w:t>
      </w:r>
      <w:r w:rsidR="00B74D9F" w:rsidRPr="0037033F">
        <w:rPr>
          <w:bCs/>
          <w:sz w:val="24"/>
          <w:szCs w:val="24"/>
        </w:rPr>
        <w:t>.</w:t>
      </w:r>
      <w:r w:rsidR="00B74D9F">
        <w:rPr>
          <w:bCs/>
          <w:sz w:val="24"/>
          <w:szCs w:val="24"/>
        </w:rPr>
        <w:t>»</w:t>
      </w:r>
    </w:p>
    <w:p w14:paraId="468659E7" w14:textId="77777777" w:rsidR="005F233C" w:rsidRPr="000F2F27" w:rsidRDefault="005F233C" w:rsidP="005F233C">
      <w:pPr>
        <w:autoSpaceDE w:val="0"/>
        <w:autoSpaceDN w:val="0"/>
        <w:adjustRightInd w:val="0"/>
        <w:ind w:firstLine="360"/>
        <w:jc w:val="both"/>
        <w:outlineLvl w:val="0"/>
        <w:rPr>
          <w:rFonts w:ascii="Arial" w:hAnsi="Arial" w:cs="Arial"/>
          <w:sz w:val="24"/>
          <w:szCs w:val="24"/>
        </w:rPr>
      </w:pPr>
      <w:r w:rsidRPr="000F2F27">
        <w:rPr>
          <w:rFonts w:ascii="Arial" w:hAnsi="Arial" w:cs="Arial"/>
          <w:sz w:val="24"/>
          <w:szCs w:val="24"/>
        </w:rPr>
        <w:tab/>
        <w:t xml:space="preserve">- </w:t>
      </w:r>
      <w:r>
        <w:rPr>
          <w:rFonts w:ascii="Arial" w:hAnsi="Arial" w:cs="Arial"/>
          <w:sz w:val="24"/>
          <w:szCs w:val="24"/>
        </w:rPr>
        <w:t>п</w:t>
      </w:r>
      <w:r w:rsidRPr="000F2F27">
        <w:rPr>
          <w:rFonts w:ascii="Arial" w:hAnsi="Arial" w:cs="Arial"/>
          <w:sz w:val="24"/>
          <w:szCs w:val="24"/>
        </w:rPr>
        <w:t>риложение к постановлению изложить в новой редакции (Приложение).</w:t>
      </w:r>
    </w:p>
    <w:p w14:paraId="2B33D440" w14:textId="163B63F2" w:rsidR="005F233C" w:rsidRPr="000F2F27" w:rsidRDefault="005F233C" w:rsidP="005F233C">
      <w:pPr>
        <w:ind w:firstLine="709"/>
        <w:jc w:val="both"/>
        <w:rPr>
          <w:rFonts w:ascii="Arial" w:eastAsia="Calibri" w:hAnsi="Arial" w:cs="Arial"/>
          <w:sz w:val="24"/>
          <w:szCs w:val="24"/>
        </w:rPr>
      </w:pPr>
      <w:r w:rsidRPr="000F2F27">
        <w:rPr>
          <w:rFonts w:ascii="Arial" w:hAnsi="Arial" w:cs="Arial"/>
          <w:sz w:val="24"/>
          <w:szCs w:val="24"/>
        </w:rPr>
        <w:lastRenderedPageBreak/>
        <w:t xml:space="preserve">2. </w:t>
      </w:r>
      <w:r>
        <w:rPr>
          <w:rFonts w:ascii="Arial" w:hAnsi="Arial" w:cs="Arial"/>
          <w:sz w:val="24"/>
          <w:szCs w:val="24"/>
        </w:rPr>
        <w:t>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7E627336" w14:textId="77777777" w:rsidR="005F233C" w:rsidRDefault="005F233C" w:rsidP="005F233C">
      <w:pPr>
        <w:ind w:left="600" w:right="-81"/>
        <w:jc w:val="both"/>
        <w:rPr>
          <w:rFonts w:ascii="Arial" w:hAnsi="Arial" w:cs="Arial"/>
          <w:sz w:val="24"/>
          <w:szCs w:val="24"/>
        </w:rPr>
      </w:pPr>
      <w:r w:rsidRPr="000F2F27">
        <w:rPr>
          <w:rFonts w:ascii="Arial" w:hAnsi="Arial" w:cs="Arial"/>
          <w:sz w:val="24"/>
          <w:szCs w:val="24"/>
        </w:rPr>
        <w:t xml:space="preserve">  3.  Постановление вступает в силу с момента обнародования. </w:t>
      </w:r>
    </w:p>
    <w:p w14:paraId="4AC5ECC5" w14:textId="77777777" w:rsidR="00B568B0" w:rsidRDefault="00B568B0" w:rsidP="005F233C">
      <w:pPr>
        <w:ind w:left="600" w:right="-81"/>
        <w:jc w:val="both"/>
        <w:rPr>
          <w:rFonts w:ascii="Arial" w:hAnsi="Arial" w:cs="Arial"/>
          <w:sz w:val="24"/>
          <w:szCs w:val="24"/>
        </w:rPr>
      </w:pPr>
    </w:p>
    <w:p w14:paraId="21EAE843" w14:textId="77777777" w:rsidR="005F233C" w:rsidRPr="000F2F27" w:rsidRDefault="005F233C" w:rsidP="005F233C">
      <w:pPr>
        <w:ind w:left="600" w:right="-81"/>
        <w:jc w:val="both"/>
        <w:rPr>
          <w:rFonts w:ascii="Arial" w:hAnsi="Arial" w:cs="Arial"/>
          <w:sz w:val="24"/>
          <w:szCs w:val="24"/>
          <w:lang w:eastAsia="zh-CN"/>
        </w:rPr>
      </w:pPr>
    </w:p>
    <w:p w14:paraId="4BDD1FBE" w14:textId="77777777" w:rsidR="005F233C" w:rsidRPr="000F2F27" w:rsidRDefault="005F233C" w:rsidP="005F233C">
      <w:pPr>
        <w:ind w:left="600" w:right="-81"/>
        <w:jc w:val="both"/>
        <w:rPr>
          <w:rFonts w:ascii="Arial" w:hAnsi="Arial" w:cs="Arial"/>
          <w:sz w:val="24"/>
          <w:szCs w:val="24"/>
        </w:rPr>
      </w:pPr>
      <w:r w:rsidRPr="000F2F27">
        <w:rPr>
          <w:rFonts w:ascii="Arial" w:hAnsi="Arial" w:cs="Arial"/>
          <w:b/>
          <w:sz w:val="24"/>
          <w:szCs w:val="24"/>
        </w:rPr>
        <w:t xml:space="preserve"> </w:t>
      </w:r>
    </w:p>
    <w:p w14:paraId="7D1787D9" w14:textId="77777777" w:rsidR="005F233C" w:rsidRPr="000F2F27" w:rsidRDefault="005F233C" w:rsidP="005F233C">
      <w:pPr>
        <w:shd w:val="clear" w:color="auto" w:fill="FFFFFF"/>
        <w:jc w:val="both"/>
        <w:rPr>
          <w:rFonts w:ascii="Arial" w:hAnsi="Arial" w:cs="Arial"/>
          <w:sz w:val="24"/>
          <w:szCs w:val="24"/>
        </w:rPr>
      </w:pPr>
      <w:r w:rsidRPr="000F2F27">
        <w:rPr>
          <w:rFonts w:ascii="Arial" w:hAnsi="Arial" w:cs="Arial"/>
          <w:sz w:val="24"/>
          <w:szCs w:val="24"/>
        </w:rPr>
        <w:t>Глава администрации</w:t>
      </w:r>
    </w:p>
    <w:p w14:paraId="0AC38925" w14:textId="77777777" w:rsidR="005F233C" w:rsidRPr="000F2F27" w:rsidRDefault="005F233C" w:rsidP="005F233C">
      <w:pPr>
        <w:jc w:val="both"/>
        <w:rPr>
          <w:rFonts w:ascii="Arial" w:hAnsi="Arial" w:cs="Arial"/>
          <w:sz w:val="24"/>
          <w:szCs w:val="24"/>
        </w:rPr>
      </w:pPr>
      <w:r w:rsidRPr="000F2F27">
        <w:rPr>
          <w:rFonts w:ascii="Arial" w:hAnsi="Arial" w:cs="Arial"/>
          <w:sz w:val="24"/>
          <w:szCs w:val="24"/>
        </w:rPr>
        <w:t>муниципального образования</w:t>
      </w:r>
    </w:p>
    <w:p w14:paraId="0A7106EB" w14:textId="77777777" w:rsidR="005F233C" w:rsidRPr="000F2F27" w:rsidRDefault="005F233C" w:rsidP="005F233C">
      <w:pPr>
        <w:jc w:val="both"/>
        <w:rPr>
          <w:rFonts w:ascii="Arial" w:hAnsi="Arial" w:cs="Arial"/>
          <w:sz w:val="24"/>
          <w:szCs w:val="24"/>
        </w:rPr>
      </w:pPr>
      <w:r w:rsidRPr="000F2F27">
        <w:rPr>
          <w:rFonts w:ascii="Arial" w:hAnsi="Arial" w:cs="Arial"/>
          <w:sz w:val="24"/>
          <w:szCs w:val="24"/>
        </w:rPr>
        <w:t xml:space="preserve">Дубенский район                                                                                </w:t>
      </w:r>
      <w:r>
        <w:rPr>
          <w:rFonts w:ascii="Arial" w:hAnsi="Arial" w:cs="Arial"/>
          <w:sz w:val="24"/>
          <w:szCs w:val="24"/>
        </w:rPr>
        <w:t xml:space="preserve">           </w:t>
      </w:r>
      <w:r w:rsidRPr="000F2F27">
        <w:rPr>
          <w:rFonts w:ascii="Arial" w:hAnsi="Arial" w:cs="Arial"/>
          <w:sz w:val="24"/>
          <w:szCs w:val="24"/>
        </w:rPr>
        <w:t xml:space="preserve">  </w:t>
      </w:r>
      <w:proofErr w:type="spellStart"/>
      <w:r w:rsidRPr="000F2F27">
        <w:rPr>
          <w:rFonts w:ascii="Arial" w:hAnsi="Arial" w:cs="Arial"/>
          <w:sz w:val="24"/>
          <w:szCs w:val="24"/>
        </w:rPr>
        <w:t>К.О.Гузов</w:t>
      </w:r>
      <w:proofErr w:type="spellEnd"/>
      <w:r w:rsidRPr="000F2F27">
        <w:rPr>
          <w:rFonts w:ascii="Arial" w:hAnsi="Arial" w:cs="Arial"/>
          <w:sz w:val="24"/>
          <w:szCs w:val="24"/>
        </w:rPr>
        <w:t xml:space="preserve">                </w:t>
      </w:r>
    </w:p>
    <w:p w14:paraId="35836EE5" w14:textId="77777777" w:rsidR="002233FF" w:rsidRDefault="002233FF">
      <w:pPr>
        <w:pStyle w:val="af8"/>
        <w:ind w:firstLine="709"/>
        <w:jc w:val="both"/>
        <w:rPr>
          <w:rFonts w:ascii="Arial" w:hAnsi="Arial" w:cs="Arial"/>
          <w:sz w:val="24"/>
          <w:szCs w:val="24"/>
        </w:rPr>
        <w:sectPr w:rsidR="002233FF">
          <w:pgSz w:w="11906" w:h="16838"/>
          <w:pgMar w:top="1134" w:right="851" w:bottom="993" w:left="1701" w:header="0" w:footer="0" w:gutter="0"/>
          <w:pgNumType w:start="1"/>
          <w:cols w:space="720"/>
          <w:formProt w:val="0"/>
          <w:docGrid w:linePitch="272" w:charSpace="8192"/>
        </w:sectPr>
      </w:pPr>
    </w:p>
    <w:p w14:paraId="5D9DADA1" w14:textId="429A7A3F" w:rsidR="00A93056" w:rsidRDefault="00A93056" w:rsidP="00A93056">
      <w:pPr>
        <w:ind w:firstLine="709"/>
        <w:jc w:val="right"/>
        <w:rPr>
          <w:rFonts w:ascii="Arial" w:hAnsi="Arial" w:cs="Arial"/>
          <w:sz w:val="24"/>
          <w:szCs w:val="24"/>
        </w:rPr>
      </w:pPr>
      <w:r w:rsidRPr="0037033F">
        <w:rPr>
          <w:rFonts w:ascii="Arial" w:hAnsi="Arial" w:cs="Arial"/>
          <w:sz w:val="24"/>
          <w:szCs w:val="24"/>
        </w:rPr>
        <w:lastRenderedPageBreak/>
        <w:t xml:space="preserve">Приложение к постановлению </w:t>
      </w:r>
    </w:p>
    <w:p w14:paraId="051AE0AB" w14:textId="77777777" w:rsidR="00A93056" w:rsidRDefault="00A93056" w:rsidP="00A93056">
      <w:pPr>
        <w:ind w:firstLine="709"/>
        <w:jc w:val="right"/>
        <w:rPr>
          <w:rFonts w:ascii="Arial" w:hAnsi="Arial" w:cs="Arial"/>
          <w:sz w:val="24"/>
          <w:szCs w:val="24"/>
        </w:rPr>
      </w:pPr>
      <w:r w:rsidRPr="0037033F">
        <w:rPr>
          <w:rFonts w:ascii="Arial" w:hAnsi="Arial" w:cs="Arial"/>
          <w:sz w:val="24"/>
          <w:szCs w:val="24"/>
        </w:rPr>
        <w:t xml:space="preserve">администрации муниципального </w:t>
      </w:r>
    </w:p>
    <w:p w14:paraId="7329B82A" w14:textId="77777777" w:rsidR="00A93056" w:rsidRPr="0037033F" w:rsidRDefault="00A93056" w:rsidP="00A93056">
      <w:pPr>
        <w:ind w:firstLine="709"/>
        <w:jc w:val="right"/>
        <w:rPr>
          <w:rFonts w:ascii="Arial" w:hAnsi="Arial" w:cs="Arial"/>
          <w:sz w:val="24"/>
          <w:szCs w:val="24"/>
        </w:rPr>
      </w:pPr>
      <w:r w:rsidRPr="0037033F">
        <w:rPr>
          <w:rFonts w:ascii="Arial" w:hAnsi="Arial" w:cs="Arial"/>
          <w:sz w:val="24"/>
          <w:szCs w:val="24"/>
        </w:rPr>
        <w:t>образования</w:t>
      </w:r>
      <w:r>
        <w:rPr>
          <w:rFonts w:ascii="Arial" w:hAnsi="Arial" w:cs="Arial"/>
          <w:sz w:val="24"/>
          <w:szCs w:val="24"/>
        </w:rPr>
        <w:t xml:space="preserve"> Дубенский</w:t>
      </w:r>
      <w:r w:rsidRPr="0037033F">
        <w:rPr>
          <w:rFonts w:ascii="Arial" w:hAnsi="Arial" w:cs="Arial"/>
          <w:sz w:val="24"/>
          <w:szCs w:val="24"/>
        </w:rPr>
        <w:t xml:space="preserve"> район</w:t>
      </w:r>
    </w:p>
    <w:p w14:paraId="228B1E5E" w14:textId="16987310" w:rsidR="00A93056" w:rsidRPr="0037033F" w:rsidRDefault="00A93056" w:rsidP="00A93056">
      <w:pPr>
        <w:widowControl/>
        <w:tabs>
          <w:tab w:val="left" w:pos="400"/>
        </w:tabs>
        <w:ind w:firstLine="709"/>
        <w:jc w:val="right"/>
        <w:rPr>
          <w:rFonts w:ascii="Arial" w:hAnsi="Arial" w:cs="Arial"/>
          <w:b/>
          <w:bCs/>
          <w:sz w:val="24"/>
          <w:szCs w:val="24"/>
        </w:rPr>
      </w:pPr>
      <w:r w:rsidRPr="0037033F">
        <w:rPr>
          <w:rFonts w:ascii="Arial" w:hAnsi="Arial" w:cs="Arial"/>
          <w:sz w:val="24"/>
          <w:szCs w:val="24"/>
        </w:rPr>
        <w:t xml:space="preserve">от </w:t>
      </w:r>
      <w:r w:rsidR="00413A9E">
        <w:rPr>
          <w:rFonts w:ascii="Arial" w:hAnsi="Arial" w:cs="Arial"/>
          <w:sz w:val="24"/>
          <w:szCs w:val="24"/>
        </w:rPr>
        <w:t>25.05.2023</w:t>
      </w:r>
      <w:r w:rsidRPr="0037033F">
        <w:rPr>
          <w:rFonts w:ascii="Arial" w:hAnsi="Arial" w:cs="Arial"/>
          <w:sz w:val="24"/>
          <w:szCs w:val="24"/>
        </w:rPr>
        <w:t xml:space="preserve"> № </w:t>
      </w:r>
      <w:r w:rsidR="00413A9E">
        <w:rPr>
          <w:rFonts w:ascii="Arial" w:hAnsi="Arial" w:cs="Arial"/>
          <w:sz w:val="24"/>
          <w:szCs w:val="24"/>
        </w:rPr>
        <w:t>352</w:t>
      </w:r>
    </w:p>
    <w:p w14:paraId="1FC94908" w14:textId="77777777" w:rsidR="00B568B0" w:rsidRDefault="00B568B0" w:rsidP="00A93056">
      <w:pPr>
        <w:ind w:firstLine="709"/>
        <w:jc w:val="center"/>
        <w:rPr>
          <w:rFonts w:ascii="Arial" w:hAnsi="Arial" w:cs="Arial"/>
          <w:b/>
          <w:sz w:val="24"/>
          <w:szCs w:val="24"/>
        </w:rPr>
      </w:pPr>
    </w:p>
    <w:p w14:paraId="0A4071FA" w14:textId="77777777" w:rsidR="00B568B0" w:rsidRDefault="00B568B0" w:rsidP="00A93056">
      <w:pPr>
        <w:ind w:firstLine="709"/>
        <w:jc w:val="center"/>
        <w:rPr>
          <w:rFonts w:ascii="Arial" w:hAnsi="Arial" w:cs="Arial"/>
          <w:b/>
          <w:sz w:val="24"/>
          <w:szCs w:val="24"/>
        </w:rPr>
      </w:pPr>
    </w:p>
    <w:p w14:paraId="4E18C068" w14:textId="08038636"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АДМИНИСТРАТИВНЫЙ РЕГЛАМЕНТ</w:t>
      </w:r>
    </w:p>
    <w:p w14:paraId="269A41D4"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 xml:space="preserve">предоставления муниципальной услуги «Предоставление разрешения на осуществление земляных работ на территории муниципального образования </w:t>
      </w:r>
      <w:r>
        <w:rPr>
          <w:rFonts w:ascii="Arial" w:hAnsi="Arial" w:cs="Arial"/>
          <w:b/>
          <w:sz w:val="24"/>
          <w:szCs w:val="24"/>
        </w:rPr>
        <w:t>Дубенский</w:t>
      </w:r>
      <w:r w:rsidRPr="0037033F">
        <w:rPr>
          <w:rFonts w:ascii="Arial" w:hAnsi="Arial" w:cs="Arial"/>
          <w:b/>
          <w:sz w:val="24"/>
          <w:szCs w:val="24"/>
        </w:rPr>
        <w:t xml:space="preserve"> район» </w:t>
      </w:r>
    </w:p>
    <w:p w14:paraId="06DC3903" w14:textId="77777777" w:rsidR="00A93056" w:rsidRPr="0037033F" w:rsidRDefault="00A93056" w:rsidP="00A93056">
      <w:pPr>
        <w:pStyle w:val="af7"/>
        <w:tabs>
          <w:tab w:val="left" w:pos="0"/>
        </w:tabs>
        <w:ind w:firstLine="709"/>
        <w:jc w:val="center"/>
        <w:rPr>
          <w:rFonts w:ascii="Arial" w:hAnsi="Arial" w:cs="Arial"/>
          <w:b/>
          <w:bCs/>
          <w:sz w:val="24"/>
          <w:szCs w:val="24"/>
        </w:rPr>
      </w:pPr>
    </w:p>
    <w:p w14:paraId="4983D725" w14:textId="77777777" w:rsidR="00A93056" w:rsidRPr="0037033F" w:rsidRDefault="00A93056" w:rsidP="00A93056">
      <w:pPr>
        <w:pStyle w:val="afa"/>
        <w:ind w:left="0" w:firstLine="709"/>
        <w:jc w:val="center"/>
        <w:rPr>
          <w:rFonts w:ascii="Arial" w:hAnsi="Arial" w:cs="Arial"/>
          <w:b/>
          <w:bCs/>
          <w:sz w:val="24"/>
          <w:szCs w:val="24"/>
        </w:rPr>
      </w:pPr>
      <w:r w:rsidRPr="0037033F">
        <w:rPr>
          <w:rFonts w:ascii="Arial" w:hAnsi="Arial" w:cs="Arial"/>
          <w:b/>
          <w:bCs/>
          <w:sz w:val="24"/>
          <w:szCs w:val="24"/>
        </w:rPr>
        <w:t>1</w:t>
      </w:r>
      <w:r w:rsidRPr="0037033F">
        <w:rPr>
          <w:rFonts w:ascii="Arial" w:hAnsi="Arial" w:cs="Arial"/>
          <w:b/>
          <w:bCs/>
          <w:sz w:val="24"/>
          <w:szCs w:val="24"/>
          <w:lang w:val="en-US"/>
        </w:rPr>
        <w:t> </w:t>
      </w:r>
      <w:r w:rsidRPr="0037033F">
        <w:rPr>
          <w:rFonts w:ascii="Arial" w:hAnsi="Arial" w:cs="Arial"/>
          <w:b/>
          <w:bCs/>
          <w:sz w:val="24"/>
          <w:szCs w:val="24"/>
        </w:rPr>
        <w:t>Общие положения</w:t>
      </w:r>
    </w:p>
    <w:p w14:paraId="61E182FA" w14:textId="77777777" w:rsidR="00A93056" w:rsidRPr="0037033F" w:rsidRDefault="00A93056" w:rsidP="00A93056">
      <w:pPr>
        <w:pStyle w:val="afa"/>
        <w:ind w:left="0" w:firstLine="709"/>
        <w:rPr>
          <w:rFonts w:ascii="Arial" w:hAnsi="Arial" w:cs="Arial"/>
          <w:b/>
          <w:bCs/>
          <w:sz w:val="24"/>
          <w:szCs w:val="24"/>
        </w:rPr>
      </w:pPr>
    </w:p>
    <w:p w14:paraId="236A972D" w14:textId="77777777" w:rsidR="00A93056" w:rsidRPr="0037033F" w:rsidRDefault="00A93056" w:rsidP="00A93056">
      <w:pPr>
        <w:ind w:firstLine="709"/>
        <w:jc w:val="center"/>
        <w:rPr>
          <w:rFonts w:ascii="Arial" w:hAnsi="Arial" w:cs="Arial"/>
          <w:b/>
          <w:bCs/>
          <w:sz w:val="24"/>
          <w:szCs w:val="24"/>
        </w:rPr>
      </w:pPr>
      <w:r w:rsidRPr="0037033F">
        <w:rPr>
          <w:rFonts w:ascii="Arial" w:hAnsi="Arial" w:cs="Arial"/>
          <w:b/>
          <w:bCs/>
          <w:sz w:val="24"/>
          <w:szCs w:val="24"/>
        </w:rPr>
        <w:t>Предмет регулирования административного регламента</w:t>
      </w:r>
    </w:p>
    <w:p w14:paraId="4B365178" w14:textId="77777777" w:rsidR="00A93056" w:rsidRPr="0037033F" w:rsidRDefault="00A93056" w:rsidP="00A93056">
      <w:pPr>
        <w:pStyle w:val="afa"/>
        <w:ind w:left="0" w:firstLine="709"/>
        <w:jc w:val="both"/>
        <w:rPr>
          <w:rFonts w:ascii="Arial" w:hAnsi="Arial" w:cs="Arial"/>
          <w:b/>
          <w:bCs/>
          <w:sz w:val="24"/>
          <w:szCs w:val="24"/>
        </w:rPr>
      </w:pPr>
    </w:p>
    <w:p w14:paraId="7DE0444D" w14:textId="77777777" w:rsidR="00A93056" w:rsidRPr="0037033F" w:rsidRDefault="00A93056" w:rsidP="00A93056">
      <w:pPr>
        <w:widowControl/>
        <w:ind w:firstLine="709"/>
        <w:jc w:val="both"/>
        <w:rPr>
          <w:rFonts w:ascii="Arial" w:hAnsi="Arial" w:cs="Arial"/>
          <w:b/>
          <w:bCs/>
          <w:sz w:val="24"/>
          <w:szCs w:val="24"/>
        </w:rPr>
      </w:pPr>
      <w:r w:rsidRPr="0037033F">
        <w:rPr>
          <w:rFonts w:ascii="Arial" w:hAnsi="Arial" w:cs="Arial"/>
          <w:sz w:val="24"/>
          <w:szCs w:val="24"/>
        </w:rPr>
        <w:t>1. Административный регламент предоставления муниципальной услуги «</w:t>
      </w:r>
      <w:r w:rsidRPr="0037033F">
        <w:rPr>
          <w:rFonts w:ascii="Arial" w:hAnsi="Arial" w:cs="Arial"/>
          <w:bCs/>
          <w:sz w:val="24"/>
          <w:szCs w:val="24"/>
        </w:rPr>
        <w:t xml:space="preserve">Предоставление разрешения на осуществление </w:t>
      </w:r>
      <w:r w:rsidRPr="0037033F">
        <w:rPr>
          <w:rFonts w:ascii="Arial" w:hAnsi="Arial" w:cs="Arial"/>
          <w:sz w:val="24"/>
          <w:szCs w:val="24"/>
        </w:rPr>
        <w:t>земляных работ»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заявок о</w:t>
      </w:r>
      <w:r w:rsidRPr="0037033F">
        <w:rPr>
          <w:rFonts w:ascii="Arial" w:hAnsi="Arial" w:cs="Arial"/>
          <w:bCs/>
          <w:sz w:val="24"/>
          <w:szCs w:val="24"/>
        </w:rPr>
        <w:t xml:space="preserve"> предоставлении разрешения на осуществление </w:t>
      </w:r>
      <w:r w:rsidRPr="0037033F">
        <w:rPr>
          <w:rFonts w:ascii="Arial" w:hAnsi="Arial" w:cs="Arial"/>
          <w:sz w:val="24"/>
          <w:szCs w:val="24"/>
        </w:rPr>
        <w:t>земляных работ</w:t>
      </w:r>
      <w:r w:rsidRPr="0037033F">
        <w:rPr>
          <w:rFonts w:ascii="Arial" w:hAnsi="Arial" w:cs="Arial"/>
          <w:b/>
          <w:bCs/>
          <w:sz w:val="24"/>
          <w:szCs w:val="24"/>
        </w:rPr>
        <w:t xml:space="preserve"> </w:t>
      </w:r>
      <w:r w:rsidRPr="0037033F">
        <w:rPr>
          <w:rFonts w:ascii="Arial" w:hAnsi="Arial" w:cs="Arial"/>
          <w:sz w:val="24"/>
          <w:szCs w:val="24"/>
        </w:rPr>
        <w:t>(далее – заявления).</w:t>
      </w:r>
    </w:p>
    <w:p w14:paraId="1FA94AC4" w14:textId="77777777" w:rsidR="00A93056" w:rsidRPr="0037033F" w:rsidRDefault="00A93056" w:rsidP="00A93056">
      <w:pPr>
        <w:ind w:firstLine="709"/>
        <w:jc w:val="both"/>
        <w:rPr>
          <w:rFonts w:ascii="Arial" w:hAnsi="Arial" w:cs="Arial"/>
          <w:b/>
          <w:bCs/>
          <w:sz w:val="24"/>
          <w:szCs w:val="24"/>
        </w:rPr>
      </w:pPr>
    </w:p>
    <w:p w14:paraId="3CA6005E" w14:textId="77777777" w:rsidR="00A93056" w:rsidRPr="0037033F" w:rsidRDefault="00A93056" w:rsidP="00A93056">
      <w:pPr>
        <w:widowControl/>
        <w:ind w:firstLine="709"/>
        <w:jc w:val="center"/>
        <w:rPr>
          <w:rFonts w:ascii="Arial" w:hAnsi="Arial" w:cs="Arial"/>
          <w:b/>
          <w:bCs/>
          <w:sz w:val="24"/>
          <w:szCs w:val="24"/>
        </w:rPr>
      </w:pPr>
      <w:r w:rsidRPr="0037033F">
        <w:rPr>
          <w:rFonts w:ascii="Arial" w:hAnsi="Arial" w:cs="Arial"/>
          <w:b/>
          <w:bCs/>
          <w:sz w:val="24"/>
          <w:szCs w:val="24"/>
        </w:rPr>
        <w:t>Круг заявителей</w:t>
      </w:r>
    </w:p>
    <w:p w14:paraId="4768F4B5" w14:textId="77777777" w:rsidR="00A93056" w:rsidRPr="0037033F" w:rsidRDefault="00A93056" w:rsidP="00A93056">
      <w:pPr>
        <w:widowControl/>
        <w:ind w:firstLine="709"/>
        <w:jc w:val="center"/>
        <w:rPr>
          <w:rFonts w:ascii="Arial" w:hAnsi="Arial" w:cs="Arial"/>
          <w:b/>
          <w:bCs/>
          <w:sz w:val="24"/>
          <w:szCs w:val="24"/>
        </w:rPr>
      </w:pPr>
    </w:p>
    <w:p w14:paraId="2080A670"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2. Заявителями могут быть физические лица, юридические лица, индивидуальные предприниматели, либо их уполномоченные представители, обратившиеся в органы, предоставляющие муниципальные услуги, с заявлением о предоставлении муниципальной услуги, в письменной или электронной форме (далее – заявитель).</w:t>
      </w:r>
    </w:p>
    <w:p w14:paraId="027DD2A2"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3. От имени физических лиц и индивидуальных предпринимателей заявления могут подавать их представители, действующие на основании документа, подтверждающего полномочия в соответствии с законодательством Российской Федерации.</w:t>
      </w:r>
    </w:p>
    <w:p w14:paraId="30065051"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От имени юридических лиц заявления могут подавать лица, действующие в соответствии с законом (иными правовыми актами) и учредительными документами без доверенности, представители, действующие на основании документа, подтверждающего полномочия в соответствии с законодательством Российской Федерации.</w:t>
      </w:r>
    </w:p>
    <w:p w14:paraId="7D44077F"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В предусмотренных законом случаях от имени юридического лица могут действовать его участники.</w:t>
      </w:r>
    </w:p>
    <w:p w14:paraId="35E07C56" w14:textId="77777777" w:rsidR="00A93056" w:rsidRPr="0037033F" w:rsidRDefault="00A93056" w:rsidP="00A93056">
      <w:pPr>
        <w:widowControl/>
        <w:tabs>
          <w:tab w:val="left" w:pos="400"/>
          <w:tab w:val="left" w:pos="1260"/>
        </w:tabs>
        <w:ind w:firstLine="709"/>
        <w:jc w:val="both"/>
        <w:rPr>
          <w:rFonts w:ascii="Arial" w:hAnsi="Arial" w:cs="Arial"/>
          <w:sz w:val="24"/>
          <w:szCs w:val="24"/>
        </w:rPr>
      </w:pPr>
    </w:p>
    <w:p w14:paraId="000EC9FC" w14:textId="77777777" w:rsidR="00A93056" w:rsidRPr="0037033F" w:rsidRDefault="00A93056" w:rsidP="00A93056">
      <w:pPr>
        <w:pStyle w:val="ConsPlusNormal"/>
        <w:widowControl/>
        <w:ind w:firstLine="709"/>
        <w:jc w:val="center"/>
        <w:rPr>
          <w:b/>
          <w:bCs/>
          <w:sz w:val="24"/>
          <w:szCs w:val="24"/>
        </w:rPr>
      </w:pPr>
      <w:r w:rsidRPr="0037033F">
        <w:rPr>
          <w:b/>
          <w:bCs/>
          <w:sz w:val="24"/>
          <w:szCs w:val="24"/>
        </w:rPr>
        <w:t>Требования к порядку информирования о предоставлении муниципальной услуги</w:t>
      </w:r>
    </w:p>
    <w:p w14:paraId="52677ABF" w14:textId="77777777" w:rsidR="00A93056" w:rsidRPr="0037033F" w:rsidRDefault="00A93056" w:rsidP="00A93056">
      <w:pPr>
        <w:ind w:firstLine="709"/>
        <w:jc w:val="center"/>
        <w:rPr>
          <w:rFonts w:ascii="Arial" w:hAnsi="Arial" w:cs="Arial"/>
          <w:b/>
          <w:sz w:val="24"/>
          <w:szCs w:val="24"/>
        </w:rPr>
      </w:pPr>
    </w:p>
    <w:p w14:paraId="66DCE60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4. Информация о порядке предоставления муниципальной услуги предоставляется непосредственно в помещении администрации муниципального образования Кимовский район (далее - администрация),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в информационно-телекоммуникационной сети «Интернет» (далее - официальный сайт-Интернет), на Едином портале </w:t>
      </w:r>
      <w:r w:rsidRPr="0037033F">
        <w:rPr>
          <w:rFonts w:ascii="Arial" w:hAnsi="Arial" w:cs="Arial"/>
          <w:sz w:val="24"/>
          <w:szCs w:val="24"/>
        </w:rPr>
        <w:lastRenderedPageBreak/>
        <w:t>государственных и муниципальных услуг (функций) (далее - Единый портал).</w:t>
      </w:r>
    </w:p>
    <w:p w14:paraId="43726115" w14:textId="77777777" w:rsidR="00A93056" w:rsidRPr="0037033F" w:rsidRDefault="00A93056" w:rsidP="00A93056">
      <w:pPr>
        <w:pStyle w:val="ConsPlusNormal"/>
        <w:ind w:firstLine="709"/>
        <w:jc w:val="both"/>
        <w:rPr>
          <w:sz w:val="24"/>
          <w:szCs w:val="24"/>
        </w:rPr>
      </w:pPr>
      <w:r w:rsidRPr="0037033F">
        <w:rPr>
          <w:sz w:val="24"/>
          <w:szCs w:val="24"/>
        </w:rPr>
        <w:t xml:space="preserve">4.1. Адрес официального сайта </w:t>
      </w:r>
      <w:r w:rsidRPr="0037033F">
        <w:rPr>
          <w:iCs/>
          <w:sz w:val="24"/>
          <w:szCs w:val="24"/>
        </w:rPr>
        <w:t>администрации</w:t>
      </w:r>
      <w:r w:rsidRPr="0037033F">
        <w:rPr>
          <w:sz w:val="24"/>
          <w:szCs w:val="24"/>
        </w:rPr>
        <w:t xml:space="preserve"> в информационно-телекоммуникационной сети общего пользования «Интернет»: https://</w:t>
      </w:r>
      <w:proofErr w:type="spellStart"/>
      <w:r>
        <w:rPr>
          <w:sz w:val="24"/>
          <w:szCs w:val="24"/>
          <w:lang w:val="en-US"/>
        </w:rPr>
        <w:t>dubna</w:t>
      </w:r>
      <w:proofErr w:type="spellEnd"/>
      <w:r w:rsidRPr="0037033F">
        <w:rPr>
          <w:sz w:val="24"/>
          <w:szCs w:val="24"/>
        </w:rPr>
        <w:t>.tularegion.ru/.</w:t>
      </w:r>
    </w:p>
    <w:p w14:paraId="16032CBC" w14:textId="77777777" w:rsidR="00A93056" w:rsidRPr="0037033F" w:rsidRDefault="00A93056" w:rsidP="00A93056">
      <w:pPr>
        <w:autoSpaceDE w:val="0"/>
        <w:autoSpaceDN w:val="0"/>
        <w:adjustRightInd w:val="0"/>
        <w:ind w:firstLine="709"/>
        <w:jc w:val="both"/>
        <w:outlineLvl w:val="0"/>
        <w:rPr>
          <w:rFonts w:ascii="Arial" w:hAnsi="Arial" w:cs="Arial"/>
          <w:sz w:val="24"/>
          <w:szCs w:val="24"/>
        </w:rPr>
      </w:pPr>
      <w:r w:rsidRPr="0037033F">
        <w:rPr>
          <w:rFonts w:ascii="Arial" w:hAnsi="Arial" w:cs="Arial"/>
          <w:sz w:val="24"/>
          <w:szCs w:val="24"/>
        </w:rPr>
        <w:t>4.2. Адрес Единого портала государственных и муниципальных услуг (функций): www.gosuslugi.</w:t>
      </w:r>
      <w:proofErr w:type="spellStart"/>
      <w:r w:rsidRPr="0037033F">
        <w:rPr>
          <w:rFonts w:ascii="Arial" w:hAnsi="Arial" w:cs="Arial"/>
          <w:sz w:val="24"/>
          <w:szCs w:val="24"/>
          <w:lang w:val="en-US"/>
        </w:rPr>
        <w:t>ru</w:t>
      </w:r>
      <w:proofErr w:type="spellEnd"/>
      <w:r w:rsidRPr="0037033F">
        <w:rPr>
          <w:rFonts w:ascii="Arial" w:hAnsi="Arial" w:cs="Arial"/>
          <w:sz w:val="24"/>
          <w:szCs w:val="24"/>
        </w:rPr>
        <w:t>.</w:t>
      </w:r>
    </w:p>
    <w:p w14:paraId="12D7F46D" w14:textId="77777777" w:rsidR="00A93056" w:rsidRPr="0037033F" w:rsidRDefault="00A93056" w:rsidP="00A93056">
      <w:pPr>
        <w:autoSpaceDE w:val="0"/>
        <w:autoSpaceDN w:val="0"/>
        <w:adjustRightInd w:val="0"/>
        <w:ind w:firstLine="709"/>
        <w:jc w:val="both"/>
        <w:outlineLvl w:val="0"/>
        <w:rPr>
          <w:rFonts w:ascii="Arial" w:hAnsi="Arial" w:cs="Arial"/>
          <w:sz w:val="24"/>
          <w:szCs w:val="24"/>
        </w:rPr>
      </w:pPr>
      <w:r w:rsidRPr="0037033F">
        <w:rPr>
          <w:rFonts w:ascii="Arial" w:hAnsi="Arial" w:cs="Arial"/>
          <w:sz w:val="24"/>
          <w:szCs w:val="24"/>
        </w:rPr>
        <w:t>4.3. Адрес Портала государственных и муниципальных услуг Тульской области: www.gosuslugi71.ru.</w:t>
      </w:r>
    </w:p>
    <w:p w14:paraId="01C8C20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5. Информация о месте нахождения и графике работы администрации, справочные телефоны, адреса официального сайта, а также электронной почты и формы обратной связи размещены на официальном сайте администрации,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14:paraId="0DC95F5E"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Информацию по вопросам предоставления </w:t>
      </w:r>
      <w:r w:rsidRPr="0037033F">
        <w:rPr>
          <w:rFonts w:ascii="Arial" w:hAnsi="Arial" w:cs="Arial"/>
          <w:sz w:val="24"/>
          <w:szCs w:val="24"/>
          <w:shd w:val="clear" w:color="auto" w:fill="FFFFFF"/>
        </w:rPr>
        <w:t>муниципальной</w:t>
      </w:r>
      <w:r w:rsidRPr="0037033F">
        <w:rPr>
          <w:rFonts w:ascii="Arial" w:hAnsi="Arial" w:cs="Arial"/>
          <w:sz w:val="24"/>
          <w:szCs w:val="24"/>
        </w:rPr>
        <w:t xml:space="preserve"> услуги можно получить, обратившись в отдел строительства и архитектуры администрации:</w:t>
      </w:r>
    </w:p>
    <w:p w14:paraId="015C492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по почте;</w:t>
      </w:r>
    </w:p>
    <w:p w14:paraId="4C7044C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по электронной почте;</w:t>
      </w:r>
    </w:p>
    <w:p w14:paraId="0A0A47D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посредством факсимильной связи;</w:t>
      </w:r>
    </w:p>
    <w:p w14:paraId="4772594C"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по телефону;</w:t>
      </w:r>
    </w:p>
    <w:p w14:paraId="08D884D1"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при личном обращении.</w:t>
      </w:r>
    </w:p>
    <w:p w14:paraId="756BEEFC"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Заявителям предоставляется следующая информация:</w:t>
      </w:r>
    </w:p>
    <w:p w14:paraId="48BC2811"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о месте нахождения, почтовом адресе администрации, номерах телефонов должностных лиц администрации, ответственных за предоставление муниципальной услуги, и графике работы;</w:t>
      </w:r>
    </w:p>
    <w:p w14:paraId="7559EB0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14:paraId="1599E64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об административных процедурах предоставления муниципальной услуги;</w:t>
      </w:r>
    </w:p>
    <w:p w14:paraId="4C24D68A"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14:paraId="3C47394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14:paraId="136E68F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об адресах официальных сайтов администрации, адресе электронной почты администрации.</w:t>
      </w:r>
    </w:p>
    <w:p w14:paraId="0DBE6ADC"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6. Указанная информация, а также текст настоящего Административного регламента размещаются:</w:t>
      </w:r>
    </w:p>
    <w:p w14:paraId="5D162F32"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на официальном сайте администрации;</w:t>
      </w:r>
    </w:p>
    <w:p w14:paraId="371D70A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на информационных стендах в здании администрации.</w:t>
      </w:r>
    </w:p>
    <w:p w14:paraId="7F766D55"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Информация по вопросам предоставления муниципальной услуги предоставляется бесплатно.</w:t>
      </w:r>
    </w:p>
    <w:p w14:paraId="7D4D5375"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7. Основными требованиями к порядку информирования о предоставлении муниципальной услуги являются:</w:t>
      </w:r>
    </w:p>
    <w:p w14:paraId="1A8799D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достоверность предоставляемой информации;</w:t>
      </w:r>
    </w:p>
    <w:p w14:paraId="5F252A43"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четкость в изложении информации;</w:t>
      </w:r>
    </w:p>
    <w:p w14:paraId="2FD33AC9"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полнота информирования.</w:t>
      </w:r>
    </w:p>
    <w:p w14:paraId="558300D1"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При ответах на обращения специалисты отдела строительства и архитектуры администрации (далее – специалисты)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w:t>
      </w:r>
      <w:r w:rsidRPr="0037033F">
        <w:rPr>
          <w:rFonts w:ascii="Arial" w:hAnsi="Arial" w:cs="Arial"/>
          <w:sz w:val="24"/>
          <w:szCs w:val="24"/>
        </w:rPr>
        <w:lastRenderedPageBreak/>
        <w:t>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14:paraId="1DC33CE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Консультацию при устном обращении специалист осуществляет не более 15 минут.</w:t>
      </w:r>
    </w:p>
    <w:p w14:paraId="66051242"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6B9A56B9"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для ответа требуется более продолжительное время;</w:t>
      </w:r>
    </w:p>
    <w:p w14:paraId="1AFDF4D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заявитель обратился за консультацией во время приема документов от другого заявителя, и специалист не имеет возможности отказать консультацию в полном объеме. В данной ситуации необходимо в вежливой (корректной) форме сообщить об этом заявителю.</w:t>
      </w:r>
    </w:p>
    <w:p w14:paraId="1BA78D4A"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 Время ожидания в очереди для получения от специалиста информации по вопросам предоставления </w:t>
      </w:r>
      <w:r w:rsidRPr="0037033F">
        <w:rPr>
          <w:rFonts w:ascii="Arial" w:hAnsi="Arial" w:cs="Arial"/>
          <w:sz w:val="24"/>
          <w:szCs w:val="24"/>
          <w:shd w:val="clear" w:color="auto" w:fill="FFFFFF"/>
        </w:rPr>
        <w:t>муниципальной</w:t>
      </w:r>
      <w:r w:rsidRPr="0037033F">
        <w:rPr>
          <w:rFonts w:ascii="Arial" w:hAnsi="Arial" w:cs="Arial"/>
          <w:sz w:val="24"/>
          <w:szCs w:val="24"/>
        </w:rPr>
        <w:t xml:space="preserve"> услуги не должно превышать 15 минут.</w:t>
      </w:r>
    </w:p>
    <w:p w14:paraId="05E422E8"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14:paraId="1C1BDBA6" w14:textId="77777777" w:rsidR="00A93056" w:rsidRPr="0037033F" w:rsidRDefault="00A93056" w:rsidP="00A93056">
      <w:pPr>
        <w:ind w:firstLine="709"/>
        <w:jc w:val="both"/>
        <w:rPr>
          <w:rFonts w:ascii="Arial" w:hAnsi="Arial" w:cs="Arial"/>
          <w:strike/>
          <w:sz w:val="24"/>
          <w:szCs w:val="24"/>
        </w:rPr>
      </w:pPr>
      <w:r w:rsidRPr="0037033F">
        <w:rPr>
          <w:rFonts w:ascii="Arial" w:hAnsi="Arial" w:cs="Arial"/>
          <w:sz w:val="24"/>
          <w:szCs w:val="24"/>
        </w:rPr>
        <w:t>9. 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37033F">
        <w:rPr>
          <w:rFonts w:ascii="Arial" w:hAnsi="Arial" w:cs="Arial"/>
          <w:strike/>
          <w:sz w:val="24"/>
          <w:szCs w:val="24"/>
        </w:rPr>
        <w:t xml:space="preserve"> </w:t>
      </w:r>
    </w:p>
    <w:p w14:paraId="73C64013" w14:textId="77777777" w:rsidR="00A93056" w:rsidRPr="0037033F" w:rsidRDefault="00A93056" w:rsidP="00A93056">
      <w:pPr>
        <w:ind w:firstLine="709"/>
        <w:jc w:val="both"/>
        <w:rPr>
          <w:rFonts w:ascii="Arial" w:hAnsi="Arial" w:cs="Arial"/>
          <w:strike/>
          <w:sz w:val="24"/>
          <w:szCs w:val="24"/>
        </w:rPr>
      </w:pPr>
    </w:p>
    <w:p w14:paraId="179511C4" w14:textId="77777777" w:rsidR="00A93056" w:rsidRPr="0037033F" w:rsidRDefault="00A93056" w:rsidP="00A93056">
      <w:pPr>
        <w:pStyle w:val="ConsPlusNormal"/>
        <w:widowControl/>
        <w:ind w:firstLine="709"/>
        <w:jc w:val="center"/>
        <w:rPr>
          <w:b/>
          <w:bCs/>
          <w:sz w:val="24"/>
          <w:szCs w:val="24"/>
        </w:rPr>
      </w:pPr>
      <w:r w:rsidRPr="0037033F">
        <w:rPr>
          <w:b/>
          <w:bCs/>
          <w:sz w:val="24"/>
          <w:szCs w:val="24"/>
        </w:rPr>
        <w:t>2. Стандарт предоставления муниципальной услуги</w:t>
      </w:r>
    </w:p>
    <w:p w14:paraId="4CD73F3B" w14:textId="77777777" w:rsidR="00A93056" w:rsidRPr="0037033F" w:rsidRDefault="00A93056" w:rsidP="00A93056">
      <w:pPr>
        <w:pStyle w:val="ConsPlusNormal"/>
        <w:widowControl/>
        <w:ind w:firstLine="709"/>
        <w:jc w:val="center"/>
        <w:rPr>
          <w:b/>
          <w:bCs/>
          <w:sz w:val="24"/>
          <w:szCs w:val="24"/>
        </w:rPr>
      </w:pPr>
    </w:p>
    <w:p w14:paraId="78A188A8" w14:textId="77777777" w:rsidR="00A93056" w:rsidRPr="0037033F" w:rsidRDefault="00A93056" w:rsidP="00A93056">
      <w:pPr>
        <w:pStyle w:val="ConsPlusNormal"/>
        <w:widowControl/>
        <w:ind w:firstLine="709"/>
        <w:jc w:val="center"/>
        <w:rPr>
          <w:b/>
          <w:bCs/>
          <w:sz w:val="24"/>
          <w:szCs w:val="24"/>
        </w:rPr>
      </w:pPr>
      <w:r w:rsidRPr="0037033F">
        <w:rPr>
          <w:b/>
          <w:bCs/>
          <w:sz w:val="24"/>
          <w:szCs w:val="24"/>
        </w:rPr>
        <w:t>Наименование муниципальной услуги</w:t>
      </w:r>
    </w:p>
    <w:p w14:paraId="68048725" w14:textId="77777777" w:rsidR="00A93056" w:rsidRPr="0037033F" w:rsidRDefault="00A93056" w:rsidP="00A93056">
      <w:pPr>
        <w:pStyle w:val="ConsPlusNormal"/>
        <w:widowControl/>
        <w:ind w:firstLine="709"/>
        <w:jc w:val="center"/>
        <w:rPr>
          <w:b/>
          <w:bCs/>
          <w:sz w:val="24"/>
          <w:szCs w:val="24"/>
        </w:rPr>
      </w:pPr>
    </w:p>
    <w:p w14:paraId="10C188DC"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10. В соответствии с настоящим административным регламентом предоставляется муниципальная услуга «</w:t>
      </w:r>
      <w:r w:rsidRPr="0037033F">
        <w:rPr>
          <w:rFonts w:ascii="Arial" w:hAnsi="Arial" w:cs="Arial"/>
          <w:bCs/>
          <w:sz w:val="24"/>
          <w:szCs w:val="24"/>
        </w:rPr>
        <w:t xml:space="preserve">Предоставление разрешения на осуществление </w:t>
      </w:r>
      <w:r w:rsidRPr="0037033F">
        <w:rPr>
          <w:rFonts w:ascii="Arial" w:hAnsi="Arial" w:cs="Arial"/>
          <w:sz w:val="24"/>
          <w:szCs w:val="24"/>
        </w:rPr>
        <w:t>земляных работ».</w:t>
      </w:r>
    </w:p>
    <w:p w14:paraId="6BAC2168" w14:textId="77777777" w:rsidR="00A93056" w:rsidRPr="0037033F" w:rsidRDefault="00A93056" w:rsidP="00A93056">
      <w:pPr>
        <w:widowControl/>
        <w:ind w:firstLine="709"/>
        <w:jc w:val="both"/>
        <w:rPr>
          <w:rFonts w:ascii="Arial" w:hAnsi="Arial" w:cs="Arial"/>
          <w:sz w:val="24"/>
          <w:szCs w:val="24"/>
        </w:rPr>
      </w:pPr>
    </w:p>
    <w:p w14:paraId="458A898B" w14:textId="77777777" w:rsidR="00A93056" w:rsidRPr="0037033F" w:rsidRDefault="00A93056" w:rsidP="00A93056">
      <w:pPr>
        <w:widowControl/>
        <w:ind w:firstLine="709"/>
        <w:jc w:val="both"/>
        <w:rPr>
          <w:rFonts w:ascii="Arial" w:hAnsi="Arial" w:cs="Arial"/>
          <w:b/>
          <w:sz w:val="24"/>
          <w:szCs w:val="24"/>
        </w:rPr>
      </w:pPr>
      <w:r w:rsidRPr="0037033F">
        <w:rPr>
          <w:rFonts w:ascii="Arial" w:hAnsi="Arial" w:cs="Arial"/>
          <w:b/>
          <w:sz w:val="24"/>
          <w:szCs w:val="24"/>
        </w:rPr>
        <w:t>Наименование органа, предоставляющего муниципальную услугу</w:t>
      </w:r>
    </w:p>
    <w:p w14:paraId="6ECB6F96" w14:textId="77777777" w:rsidR="00A93056" w:rsidRPr="0037033F" w:rsidRDefault="00A93056" w:rsidP="00A93056">
      <w:pPr>
        <w:widowControl/>
        <w:ind w:firstLine="709"/>
        <w:jc w:val="both"/>
        <w:rPr>
          <w:rFonts w:ascii="Arial" w:hAnsi="Arial" w:cs="Arial"/>
          <w:sz w:val="24"/>
          <w:szCs w:val="24"/>
        </w:rPr>
      </w:pPr>
    </w:p>
    <w:p w14:paraId="0D84C262"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11. Муниципальную услугу «</w:t>
      </w:r>
      <w:r w:rsidRPr="0037033F">
        <w:rPr>
          <w:rFonts w:ascii="Arial" w:hAnsi="Arial" w:cs="Arial"/>
          <w:bCs/>
          <w:sz w:val="24"/>
          <w:szCs w:val="24"/>
        </w:rPr>
        <w:t xml:space="preserve">Предоставление разрешения на осуществление </w:t>
      </w:r>
      <w:r w:rsidRPr="0037033F">
        <w:rPr>
          <w:rFonts w:ascii="Arial" w:hAnsi="Arial" w:cs="Arial"/>
          <w:sz w:val="24"/>
          <w:szCs w:val="24"/>
        </w:rPr>
        <w:t xml:space="preserve">земляных работ» предоставляет </w:t>
      </w:r>
      <w:r>
        <w:rPr>
          <w:rFonts w:ascii="Arial" w:hAnsi="Arial" w:cs="Arial"/>
          <w:sz w:val="24"/>
          <w:szCs w:val="24"/>
        </w:rPr>
        <w:t>сектор</w:t>
      </w:r>
      <w:r w:rsidRPr="0037033F">
        <w:rPr>
          <w:rFonts w:ascii="Arial" w:hAnsi="Arial" w:cs="Arial"/>
          <w:sz w:val="24"/>
          <w:szCs w:val="24"/>
        </w:rPr>
        <w:t xml:space="preserve"> строительства и архитектуры </w:t>
      </w:r>
      <w:r>
        <w:rPr>
          <w:rFonts w:ascii="Arial" w:hAnsi="Arial" w:cs="Arial"/>
          <w:sz w:val="24"/>
          <w:szCs w:val="24"/>
        </w:rPr>
        <w:t xml:space="preserve">комитета по жизнеобеспечению </w:t>
      </w:r>
      <w:r w:rsidRPr="0037033F">
        <w:rPr>
          <w:rFonts w:ascii="Arial" w:hAnsi="Arial" w:cs="Arial"/>
          <w:sz w:val="24"/>
          <w:szCs w:val="24"/>
        </w:rPr>
        <w:t xml:space="preserve">администрации муниципального образования </w:t>
      </w:r>
      <w:r>
        <w:rPr>
          <w:rFonts w:ascii="Arial" w:hAnsi="Arial" w:cs="Arial"/>
          <w:sz w:val="24"/>
          <w:szCs w:val="24"/>
        </w:rPr>
        <w:t xml:space="preserve">Дубенский </w:t>
      </w:r>
      <w:r w:rsidRPr="0037033F">
        <w:rPr>
          <w:rFonts w:ascii="Arial" w:hAnsi="Arial" w:cs="Arial"/>
          <w:sz w:val="24"/>
          <w:szCs w:val="24"/>
        </w:rPr>
        <w:t xml:space="preserve">район (далее – </w:t>
      </w:r>
      <w:r>
        <w:rPr>
          <w:rFonts w:ascii="Arial" w:hAnsi="Arial" w:cs="Arial"/>
          <w:sz w:val="24"/>
          <w:szCs w:val="24"/>
        </w:rPr>
        <w:t xml:space="preserve">сектор </w:t>
      </w:r>
      <w:r w:rsidRPr="0037033F">
        <w:rPr>
          <w:rFonts w:ascii="Arial" w:hAnsi="Arial" w:cs="Arial"/>
          <w:sz w:val="24"/>
          <w:szCs w:val="24"/>
        </w:rPr>
        <w:t>строительства и архитектуры).</w:t>
      </w:r>
    </w:p>
    <w:p w14:paraId="3921EADD" w14:textId="77777777" w:rsidR="00A93056" w:rsidRPr="0037033F" w:rsidRDefault="00A93056" w:rsidP="00A93056">
      <w:pPr>
        <w:widowControl/>
        <w:ind w:firstLine="709"/>
        <w:jc w:val="both"/>
        <w:rPr>
          <w:rFonts w:ascii="Arial" w:hAnsi="Arial" w:cs="Arial"/>
          <w:sz w:val="24"/>
          <w:szCs w:val="24"/>
        </w:rPr>
      </w:pPr>
    </w:p>
    <w:p w14:paraId="653C0224" w14:textId="77777777" w:rsidR="00A93056" w:rsidRPr="0037033F" w:rsidRDefault="00A93056" w:rsidP="00A93056">
      <w:pPr>
        <w:pStyle w:val="ConsPlusNormal"/>
        <w:widowControl/>
        <w:ind w:firstLine="709"/>
        <w:jc w:val="center"/>
        <w:rPr>
          <w:b/>
          <w:bCs/>
          <w:sz w:val="24"/>
          <w:szCs w:val="24"/>
        </w:rPr>
      </w:pPr>
      <w:r w:rsidRPr="0037033F">
        <w:rPr>
          <w:b/>
          <w:bCs/>
          <w:sz w:val="24"/>
          <w:szCs w:val="24"/>
        </w:rPr>
        <w:t>Описание результата предоставления муниципальной услуги</w:t>
      </w:r>
    </w:p>
    <w:p w14:paraId="4A2B0175" w14:textId="77777777" w:rsidR="00A93056" w:rsidRPr="0037033F" w:rsidRDefault="00A93056" w:rsidP="00A93056">
      <w:pPr>
        <w:pStyle w:val="ConsPlusNormal"/>
        <w:widowControl/>
        <w:ind w:firstLine="709"/>
        <w:jc w:val="center"/>
        <w:rPr>
          <w:b/>
          <w:bCs/>
          <w:sz w:val="24"/>
          <w:szCs w:val="24"/>
        </w:rPr>
      </w:pPr>
    </w:p>
    <w:p w14:paraId="6EE3D24C" w14:textId="77777777" w:rsidR="00A93056" w:rsidRPr="0037033F" w:rsidRDefault="00A93056" w:rsidP="00A93056">
      <w:pPr>
        <w:ind w:firstLine="709"/>
        <w:jc w:val="both"/>
        <w:rPr>
          <w:rFonts w:ascii="Arial" w:hAnsi="Arial" w:cs="Arial"/>
          <w:sz w:val="24"/>
          <w:szCs w:val="24"/>
          <w:lang w:eastAsia="en-US"/>
        </w:rPr>
      </w:pPr>
      <w:r w:rsidRPr="0037033F">
        <w:rPr>
          <w:rFonts w:ascii="Arial" w:hAnsi="Arial" w:cs="Arial"/>
          <w:sz w:val="24"/>
          <w:szCs w:val="24"/>
          <w:lang w:eastAsia="en-US"/>
        </w:rPr>
        <w:t>12. Результатом предоставления муниципальной услуги является:</w:t>
      </w:r>
    </w:p>
    <w:p w14:paraId="3507A3EC" w14:textId="77777777" w:rsidR="00A93056" w:rsidRPr="0037033F" w:rsidRDefault="00A93056" w:rsidP="00A93056">
      <w:pPr>
        <w:ind w:firstLine="709"/>
        <w:jc w:val="both"/>
        <w:rPr>
          <w:rFonts w:ascii="Arial" w:hAnsi="Arial" w:cs="Arial"/>
          <w:sz w:val="24"/>
          <w:szCs w:val="24"/>
          <w:lang w:eastAsia="en-US"/>
        </w:rPr>
      </w:pPr>
      <w:r w:rsidRPr="0037033F">
        <w:rPr>
          <w:rFonts w:ascii="Arial" w:hAnsi="Arial" w:cs="Arial"/>
          <w:sz w:val="24"/>
          <w:szCs w:val="24"/>
          <w:lang w:eastAsia="en-US"/>
        </w:rPr>
        <w:t>1) р</w:t>
      </w:r>
      <w:r w:rsidRPr="0037033F">
        <w:rPr>
          <w:rFonts w:ascii="Arial" w:hAnsi="Arial" w:cs="Arial"/>
          <w:bCs/>
          <w:sz w:val="24"/>
          <w:szCs w:val="24"/>
        </w:rPr>
        <w:t xml:space="preserve">азрешение на осуществление </w:t>
      </w:r>
      <w:r w:rsidRPr="0037033F">
        <w:rPr>
          <w:rFonts w:ascii="Arial" w:hAnsi="Arial" w:cs="Arial"/>
          <w:sz w:val="24"/>
          <w:szCs w:val="24"/>
        </w:rPr>
        <w:t>земляных работ</w:t>
      </w:r>
      <w:r w:rsidRPr="0037033F">
        <w:rPr>
          <w:rFonts w:ascii="Arial" w:hAnsi="Arial" w:cs="Arial"/>
          <w:sz w:val="24"/>
          <w:szCs w:val="24"/>
          <w:lang w:eastAsia="en-US"/>
        </w:rPr>
        <w:t xml:space="preserve"> (по форме в соответствии с Приложением №1);</w:t>
      </w:r>
    </w:p>
    <w:p w14:paraId="01286762" w14:textId="77777777" w:rsidR="00A93056" w:rsidRPr="0037033F" w:rsidRDefault="00A93056" w:rsidP="00A93056">
      <w:pPr>
        <w:ind w:firstLine="709"/>
        <w:jc w:val="both"/>
        <w:rPr>
          <w:rFonts w:ascii="Arial" w:hAnsi="Arial" w:cs="Arial"/>
          <w:sz w:val="24"/>
          <w:szCs w:val="24"/>
          <w:lang w:eastAsia="en-US"/>
        </w:rPr>
      </w:pPr>
      <w:r w:rsidRPr="0037033F">
        <w:rPr>
          <w:rFonts w:ascii="Arial" w:hAnsi="Arial" w:cs="Arial"/>
          <w:sz w:val="24"/>
          <w:szCs w:val="24"/>
          <w:lang w:eastAsia="en-US"/>
        </w:rPr>
        <w:t>2) продление разрешения на осуществление земляных работ;</w:t>
      </w:r>
    </w:p>
    <w:p w14:paraId="0612DB7E" w14:textId="77777777" w:rsidR="00A93056" w:rsidRPr="0037033F" w:rsidRDefault="00A93056" w:rsidP="00A93056">
      <w:pPr>
        <w:ind w:firstLine="709"/>
        <w:jc w:val="both"/>
        <w:rPr>
          <w:rFonts w:ascii="Arial" w:hAnsi="Arial" w:cs="Arial"/>
          <w:sz w:val="24"/>
          <w:szCs w:val="24"/>
          <w:lang w:eastAsia="en-US"/>
        </w:rPr>
      </w:pPr>
      <w:r w:rsidRPr="0037033F">
        <w:rPr>
          <w:rFonts w:ascii="Arial" w:hAnsi="Arial" w:cs="Arial"/>
          <w:sz w:val="24"/>
          <w:szCs w:val="24"/>
          <w:lang w:eastAsia="en-US"/>
        </w:rPr>
        <w:t xml:space="preserve">3) закрытие разрешения на осуществление земляных работ (по форме в соответствии с Приложением №3); </w:t>
      </w:r>
    </w:p>
    <w:p w14:paraId="1C7B2FCB" w14:textId="77777777" w:rsidR="00A93056" w:rsidRPr="0037033F" w:rsidRDefault="00A93056" w:rsidP="00A93056">
      <w:pPr>
        <w:ind w:firstLine="709"/>
        <w:jc w:val="both"/>
        <w:rPr>
          <w:rFonts w:ascii="Arial" w:hAnsi="Arial" w:cs="Arial"/>
          <w:sz w:val="24"/>
          <w:szCs w:val="24"/>
          <w:lang w:eastAsia="en-US"/>
        </w:rPr>
      </w:pPr>
      <w:r w:rsidRPr="0037033F">
        <w:rPr>
          <w:rFonts w:ascii="Arial" w:hAnsi="Arial" w:cs="Arial"/>
          <w:sz w:val="24"/>
          <w:szCs w:val="24"/>
          <w:lang w:eastAsia="en-US"/>
        </w:rPr>
        <w:t>4)</w:t>
      </w:r>
      <w:r w:rsidRPr="0037033F">
        <w:rPr>
          <w:rFonts w:ascii="Arial" w:hAnsi="Arial" w:cs="Arial"/>
          <w:sz w:val="24"/>
          <w:szCs w:val="24"/>
        </w:rPr>
        <w:t xml:space="preserve"> выдача (направление) уведомления об отказе в предоставлении </w:t>
      </w:r>
      <w:r w:rsidRPr="0037033F">
        <w:rPr>
          <w:rFonts w:ascii="Arial" w:hAnsi="Arial" w:cs="Arial"/>
          <w:sz w:val="24"/>
          <w:szCs w:val="24"/>
          <w:shd w:val="clear" w:color="auto" w:fill="FFFFFF"/>
        </w:rPr>
        <w:t>муниципальной</w:t>
      </w:r>
      <w:r w:rsidRPr="0037033F">
        <w:rPr>
          <w:rFonts w:ascii="Arial" w:hAnsi="Arial" w:cs="Arial"/>
          <w:sz w:val="24"/>
          <w:szCs w:val="24"/>
        </w:rPr>
        <w:t xml:space="preserve"> услуги с указанием причин отказа </w:t>
      </w:r>
      <w:r w:rsidRPr="0037033F">
        <w:rPr>
          <w:rFonts w:ascii="Arial" w:hAnsi="Arial" w:cs="Arial"/>
          <w:sz w:val="24"/>
          <w:szCs w:val="24"/>
          <w:lang w:eastAsia="en-US"/>
        </w:rPr>
        <w:t xml:space="preserve">(по форме в соответствии с Приложением №2); </w:t>
      </w:r>
    </w:p>
    <w:p w14:paraId="3CE53481" w14:textId="77777777" w:rsidR="00A93056" w:rsidRPr="0037033F" w:rsidRDefault="00A93056" w:rsidP="00A93056">
      <w:pPr>
        <w:ind w:firstLine="709"/>
        <w:jc w:val="both"/>
        <w:rPr>
          <w:rFonts w:ascii="Arial" w:hAnsi="Arial" w:cs="Arial"/>
          <w:sz w:val="24"/>
          <w:szCs w:val="24"/>
          <w:lang w:eastAsia="en-US"/>
        </w:rPr>
      </w:pPr>
      <w:r w:rsidRPr="0037033F">
        <w:rPr>
          <w:rFonts w:ascii="Arial" w:hAnsi="Arial" w:cs="Arial"/>
          <w:sz w:val="24"/>
          <w:szCs w:val="24"/>
        </w:rPr>
        <w:t xml:space="preserve">5) выдача (направление) уведомления об отказе в приеме документов с </w:t>
      </w:r>
      <w:r w:rsidRPr="0037033F">
        <w:rPr>
          <w:rFonts w:ascii="Arial" w:hAnsi="Arial" w:cs="Arial"/>
          <w:sz w:val="24"/>
          <w:szCs w:val="24"/>
        </w:rPr>
        <w:lastRenderedPageBreak/>
        <w:t xml:space="preserve">указанием причин отказа </w:t>
      </w:r>
      <w:r w:rsidRPr="0037033F">
        <w:rPr>
          <w:rFonts w:ascii="Arial" w:hAnsi="Arial" w:cs="Arial"/>
          <w:sz w:val="24"/>
          <w:szCs w:val="24"/>
          <w:lang w:eastAsia="en-US"/>
        </w:rPr>
        <w:t>(по форме в соответствии с Приложением №2)</w:t>
      </w:r>
      <w:r w:rsidRPr="0037033F">
        <w:rPr>
          <w:rFonts w:ascii="Arial" w:hAnsi="Arial" w:cs="Arial"/>
          <w:sz w:val="24"/>
          <w:szCs w:val="24"/>
        </w:rPr>
        <w:t>.</w:t>
      </w:r>
    </w:p>
    <w:p w14:paraId="401C046E" w14:textId="77777777" w:rsidR="00A93056" w:rsidRPr="0037033F" w:rsidRDefault="00A93056" w:rsidP="00A93056">
      <w:pPr>
        <w:ind w:firstLine="709"/>
        <w:jc w:val="both"/>
        <w:rPr>
          <w:rFonts w:ascii="Arial" w:hAnsi="Arial" w:cs="Arial"/>
          <w:sz w:val="24"/>
          <w:szCs w:val="24"/>
          <w:lang w:eastAsia="en-US"/>
        </w:rPr>
      </w:pPr>
      <w:r w:rsidRPr="0037033F">
        <w:rPr>
          <w:rFonts w:ascii="Arial" w:hAnsi="Arial" w:cs="Arial"/>
          <w:sz w:val="24"/>
          <w:szCs w:val="24"/>
          <w:lang w:eastAsia="en-US"/>
        </w:rPr>
        <w:t xml:space="preserve">Все документы подписываются начальником </w:t>
      </w:r>
      <w:r>
        <w:rPr>
          <w:rFonts w:ascii="Arial" w:hAnsi="Arial" w:cs="Arial"/>
          <w:sz w:val="24"/>
          <w:szCs w:val="24"/>
          <w:lang w:eastAsia="en-US"/>
        </w:rPr>
        <w:t>сектора</w:t>
      </w:r>
      <w:r w:rsidRPr="0037033F">
        <w:rPr>
          <w:rFonts w:ascii="Arial" w:hAnsi="Arial" w:cs="Arial"/>
          <w:sz w:val="24"/>
          <w:szCs w:val="24"/>
          <w:lang w:eastAsia="en-US"/>
        </w:rPr>
        <w:t xml:space="preserve"> строительства и архитектуры администрации муниципального образования </w:t>
      </w:r>
      <w:r>
        <w:rPr>
          <w:rFonts w:ascii="Arial" w:hAnsi="Arial" w:cs="Arial"/>
          <w:sz w:val="24"/>
          <w:szCs w:val="24"/>
          <w:lang w:eastAsia="en-US"/>
        </w:rPr>
        <w:t>Дубенский</w:t>
      </w:r>
      <w:r w:rsidRPr="0037033F">
        <w:rPr>
          <w:rFonts w:ascii="Arial" w:hAnsi="Arial" w:cs="Arial"/>
          <w:sz w:val="24"/>
          <w:szCs w:val="24"/>
          <w:lang w:eastAsia="en-US"/>
        </w:rPr>
        <w:t xml:space="preserve"> район, или лицом его замещающим.</w:t>
      </w:r>
    </w:p>
    <w:p w14:paraId="0DE2BDBD" w14:textId="77777777" w:rsidR="00A93056" w:rsidRPr="0037033F" w:rsidRDefault="00A93056" w:rsidP="00A93056">
      <w:pPr>
        <w:pStyle w:val="ConsPlusNormal"/>
        <w:widowControl/>
        <w:ind w:firstLine="709"/>
        <w:jc w:val="both"/>
        <w:rPr>
          <w:sz w:val="24"/>
          <w:szCs w:val="24"/>
        </w:rPr>
      </w:pPr>
      <w:r w:rsidRPr="0037033F">
        <w:rPr>
          <w:sz w:val="24"/>
          <w:szCs w:val="24"/>
        </w:rPr>
        <w:t>13. При подаче заявления на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в Личный кабинет на ЕПГУ. Также заявитель может получить результат оказания услуги в любом многофункциональном центре предоставления государственных и муниципальных услуг (далее – МФЦ) на территории Тульской области или ответственном за предоставление услуги органе - в форме распечатанного экземпляра электронного документа на бумажном носителе, в случае если заявитель указал на ЕПГУ способ получения результата предоставления муниципальной услуги на бумажном носителе.</w:t>
      </w:r>
    </w:p>
    <w:p w14:paraId="4E95C3F7" w14:textId="77777777" w:rsidR="00A93056" w:rsidRPr="0037033F" w:rsidRDefault="00A93056" w:rsidP="00A93056">
      <w:pPr>
        <w:pStyle w:val="ConsPlusNormal"/>
        <w:widowControl/>
        <w:ind w:firstLine="709"/>
        <w:jc w:val="both"/>
        <w:rPr>
          <w:sz w:val="24"/>
          <w:szCs w:val="24"/>
        </w:rPr>
      </w:pPr>
    </w:p>
    <w:p w14:paraId="628BBF6F"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14:paraId="263BE3F6" w14:textId="77777777" w:rsidR="00A93056" w:rsidRPr="0037033F" w:rsidRDefault="00A93056" w:rsidP="00A93056">
      <w:pPr>
        <w:pStyle w:val="ConsPlusNormal"/>
        <w:widowControl/>
        <w:ind w:firstLine="709"/>
        <w:jc w:val="center"/>
        <w:rPr>
          <w:b/>
          <w:sz w:val="24"/>
          <w:szCs w:val="24"/>
        </w:rPr>
      </w:pPr>
    </w:p>
    <w:p w14:paraId="62A517A7" w14:textId="77777777" w:rsidR="00A93056" w:rsidRPr="0037033F" w:rsidRDefault="00A93056" w:rsidP="00A93056">
      <w:pPr>
        <w:pStyle w:val="ConsPlusNormal"/>
        <w:widowControl/>
        <w:ind w:firstLine="709"/>
        <w:jc w:val="both"/>
        <w:rPr>
          <w:sz w:val="24"/>
          <w:szCs w:val="24"/>
        </w:rPr>
      </w:pPr>
      <w:r w:rsidRPr="0037033F">
        <w:rPr>
          <w:sz w:val="24"/>
          <w:szCs w:val="24"/>
        </w:rPr>
        <w:t>14. Муниципальная услуга предоставляется в срок 7 рабочих дней со дня регистрации заявления о предоставлении муниципальной услуги при условии предъявления полного пакета документов.</w:t>
      </w:r>
    </w:p>
    <w:p w14:paraId="72893FDA"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15. Для организаций, которые строят газопровод в рамках социальной газификации не газифицированных домовладений граждан в газифицированных населенных пунктах муниципального образования </w:t>
      </w:r>
      <w:r>
        <w:rPr>
          <w:rFonts w:ascii="Arial" w:hAnsi="Arial" w:cs="Arial"/>
          <w:sz w:val="24"/>
          <w:szCs w:val="24"/>
        </w:rPr>
        <w:t>Дубенский</w:t>
      </w:r>
      <w:r w:rsidRPr="0037033F">
        <w:rPr>
          <w:rFonts w:ascii="Arial" w:hAnsi="Arial" w:cs="Arial"/>
          <w:sz w:val="24"/>
          <w:szCs w:val="24"/>
        </w:rPr>
        <w:t xml:space="preserve"> район решение о предоставлении разрешения на осуществление земляных работ или решение об отказе в предоставлении разрешения на осуществление земляных работ должно быть принято по результатам рассмотрения соответствующего уведомления, при условии представления газораспределительной организацией подтверждения согласования проекта с заинтересованными службами, отвечающими за сохранность инженерных коммуникаций, фрагмента план – схемы места производства земляных работ и обязательства по восстановлению благоустройства в срок, не позднее чем через 3 рабочих дня со дня предоставления документов, обязанность по предоставлению которых возложена на заявителя. </w:t>
      </w:r>
    </w:p>
    <w:p w14:paraId="16637466" w14:textId="77777777" w:rsidR="00A93056" w:rsidRPr="0037033F" w:rsidRDefault="00A93056" w:rsidP="00A93056">
      <w:pPr>
        <w:pStyle w:val="ConsPlusNormal"/>
        <w:widowControl/>
        <w:ind w:firstLine="709"/>
        <w:jc w:val="both"/>
        <w:rPr>
          <w:sz w:val="24"/>
          <w:szCs w:val="24"/>
        </w:rPr>
      </w:pPr>
      <w:r w:rsidRPr="0037033F">
        <w:rPr>
          <w:sz w:val="24"/>
          <w:szCs w:val="24"/>
        </w:rPr>
        <w:t>16. Не позднее чем через два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МФЦ заявителю документ, подтверждающий принятие одного из указанных решений.</w:t>
      </w:r>
    </w:p>
    <w:p w14:paraId="00753D9B" w14:textId="77777777" w:rsidR="00A93056" w:rsidRPr="0037033F" w:rsidRDefault="00A93056" w:rsidP="00A93056">
      <w:pPr>
        <w:pStyle w:val="ConsPlusNormal"/>
        <w:widowControl/>
        <w:ind w:firstLine="709"/>
        <w:jc w:val="both"/>
        <w:rPr>
          <w:sz w:val="24"/>
          <w:szCs w:val="24"/>
        </w:rPr>
      </w:pPr>
    </w:p>
    <w:p w14:paraId="2CC920E7" w14:textId="77777777" w:rsidR="00A93056" w:rsidRPr="0037033F" w:rsidRDefault="00A93056" w:rsidP="00A93056">
      <w:pPr>
        <w:pStyle w:val="ConsPlusTitle"/>
        <w:ind w:firstLine="709"/>
        <w:jc w:val="center"/>
        <w:rPr>
          <w:rFonts w:ascii="Arial" w:hAnsi="Arial" w:cs="Arial"/>
        </w:rPr>
      </w:pPr>
      <w:r w:rsidRPr="0037033F">
        <w:rPr>
          <w:rFonts w:ascii="Arial" w:hAnsi="Arial" w:cs="Arial"/>
        </w:rPr>
        <w:t>Нормативные правовые акты, регулирующие предоставление муниципальной услуги</w:t>
      </w:r>
    </w:p>
    <w:p w14:paraId="3AFFFD3C" w14:textId="77777777" w:rsidR="00A93056" w:rsidRPr="0037033F" w:rsidRDefault="00A93056" w:rsidP="00A93056">
      <w:pPr>
        <w:pStyle w:val="ConsPlusNormal"/>
        <w:widowControl/>
        <w:ind w:firstLine="709"/>
        <w:jc w:val="center"/>
        <w:rPr>
          <w:b/>
          <w:bCs/>
          <w:sz w:val="24"/>
          <w:szCs w:val="24"/>
        </w:rPr>
      </w:pPr>
    </w:p>
    <w:p w14:paraId="09A2B86F" w14:textId="77777777" w:rsidR="00A93056" w:rsidRPr="0037033F" w:rsidRDefault="00A93056" w:rsidP="00A93056">
      <w:pPr>
        <w:pStyle w:val="ConsPlusNormal"/>
        <w:widowControl/>
        <w:ind w:firstLine="709"/>
        <w:jc w:val="both"/>
        <w:rPr>
          <w:sz w:val="24"/>
          <w:szCs w:val="24"/>
        </w:rPr>
      </w:pPr>
      <w:r w:rsidRPr="0037033F">
        <w:rPr>
          <w:sz w:val="24"/>
          <w:szCs w:val="24"/>
        </w:rPr>
        <w:t>17. Предоставление муниципальной услуги осуществляется в соответствии со следующими нормативными правовыми актами:</w:t>
      </w:r>
    </w:p>
    <w:p w14:paraId="428A3D03" w14:textId="77777777" w:rsidR="00A93056" w:rsidRPr="0037033F" w:rsidRDefault="00A93056" w:rsidP="00A93056">
      <w:pPr>
        <w:pStyle w:val="ConsPlusNormal"/>
        <w:widowControl/>
        <w:ind w:firstLine="709"/>
        <w:jc w:val="both"/>
        <w:rPr>
          <w:sz w:val="24"/>
          <w:szCs w:val="24"/>
          <w:shd w:val="clear" w:color="auto" w:fill="FFFFFF"/>
        </w:rPr>
      </w:pPr>
      <w:r w:rsidRPr="0037033F">
        <w:rPr>
          <w:sz w:val="24"/>
          <w:szCs w:val="24"/>
          <w:shd w:val="clear" w:color="auto" w:fill="FFFFFF"/>
        </w:rPr>
        <w:t>Конституцией Российской Федерации;</w:t>
      </w:r>
    </w:p>
    <w:p w14:paraId="4C5368E4" w14:textId="77777777" w:rsidR="00A93056" w:rsidRPr="0037033F" w:rsidRDefault="00A93056" w:rsidP="00A93056">
      <w:pPr>
        <w:pStyle w:val="ConsPlusNormal"/>
        <w:widowControl/>
        <w:ind w:firstLine="709"/>
        <w:jc w:val="both"/>
        <w:rPr>
          <w:sz w:val="24"/>
          <w:szCs w:val="24"/>
          <w:shd w:val="clear" w:color="auto" w:fill="FFFFFF"/>
        </w:rPr>
      </w:pPr>
      <w:r w:rsidRPr="0037033F">
        <w:rPr>
          <w:sz w:val="24"/>
          <w:szCs w:val="24"/>
        </w:rPr>
        <w:t>Федеральным законом от 1 февраля 2002 года № 7 - ФЗ «Об охране окружающей среды»;</w:t>
      </w:r>
    </w:p>
    <w:p w14:paraId="36EBD3A3" w14:textId="77777777" w:rsidR="00A93056" w:rsidRPr="0037033F" w:rsidRDefault="00A93056" w:rsidP="00A93056">
      <w:pPr>
        <w:tabs>
          <w:tab w:val="left" w:pos="0"/>
          <w:tab w:val="left" w:pos="10080"/>
        </w:tabs>
        <w:ind w:firstLine="709"/>
        <w:jc w:val="both"/>
        <w:rPr>
          <w:rFonts w:ascii="Arial" w:hAnsi="Arial" w:cs="Arial"/>
          <w:sz w:val="24"/>
          <w:szCs w:val="24"/>
        </w:rPr>
      </w:pPr>
      <w:r w:rsidRPr="0037033F">
        <w:rPr>
          <w:rFonts w:ascii="Arial" w:hAnsi="Arial" w:cs="Arial"/>
          <w:sz w:val="24"/>
          <w:szCs w:val="24"/>
        </w:rPr>
        <w:t>Федеральным законом от 6 октября 2003 года № 131-ФЗ «Об общих принципах организации местного самоуправления в Российской Федерации»;</w:t>
      </w:r>
    </w:p>
    <w:p w14:paraId="1022E1C5"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Федеральным законом от 27 июля 2006 года № 149-ФЗ «Об информации, информационных технологиях и о защите информации»;</w:t>
      </w:r>
    </w:p>
    <w:p w14:paraId="253BF5F8" w14:textId="77777777" w:rsidR="00A93056" w:rsidRPr="0037033F" w:rsidRDefault="00A93056" w:rsidP="00A93056">
      <w:pPr>
        <w:tabs>
          <w:tab w:val="left" w:pos="0"/>
          <w:tab w:val="left" w:pos="10080"/>
        </w:tabs>
        <w:ind w:firstLine="709"/>
        <w:jc w:val="both"/>
        <w:rPr>
          <w:rFonts w:ascii="Arial" w:hAnsi="Arial" w:cs="Arial"/>
          <w:sz w:val="24"/>
          <w:szCs w:val="24"/>
          <w:shd w:val="clear" w:color="auto" w:fill="FFFFFF"/>
        </w:rPr>
      </w:pPr>
      <w:r w:rsidRPr="0037033F">
        <w:rPr>
          <w:rFonts w:ascii="Arial" w:hAnsi="Arial" w:cs="Arial"/>
          <w:sz w:val="24"/>
          <w:szCs w:val="24"/>
        </w:rPr>
        <w:lastRenderedPageBreak/>
        <w:t>Федеральным законом от 27 июля 2010 года № 210 - ФЗ «Об организации предоставления государственных и муниципальных услуг»</w:t>
      </w:r>
      <w:r w:rsidRPr="0037033F">
        <w:rPr>
          <w:rFonts w:ascii="Arial" w:hAnsi="Arial" w:cs="Arial"/>
          <w:sz w:val="24"/>
          <w:szCs w:val="24"/>
          <w:shd w:val="clear" w:color="auto" w:fill="FFFFFF"/>
        </w:rPr>
        <w:t>;</w:t>
      </w:r>
    </w:p>
    <w:p w14:paraId="0857F5C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Федеральным законом от 24 ноября 1995 года № 181-ФЗ «О социальной защите инвалидов в Российской Федерации»;</w:t>
      </w:r>
    </w:p>
    <w:p w14:paraId="317D709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Федеральным законом от 2 мая 2006 года № 59-ФЗ «О порядке рассмотрения обращений граждан Российской Федерации»;</w:t>
      </w:r>
    </w:p>
    <w:p w14:paraId="3456519D" w14:textId="77777777" w:rsidR="00A93056" w:rsidRPr="0037033F" w:rsidRDefault="00A93056" w:rsidP="00A93056">
      <w:pPr>
        <w:tabs>
          <w:tab w:val="left" w:pos="0"/>
          <w:tab w:val="left" w:pos="10080"/>
        </w:tabs>
        <w:ind w:firstLine="709"/>
        <w:jc w:val="both"/>
        <w:rPr>
          <w:rFonts w:ascii="Arial" w:hAnsi="Arial" w:cs="Arial"/>
          <w:sz w:val="24"/>
          <w:szCs w:val="24"/>
        </w:rPr>
      </w:pPr>
      <w:r w:rsidRPr="0037033F">
        <w:rPr>
          <w:rFonts w:ascii="Arial" w:hAnsi="Arial" w:cs="Arial"/>
          <w:sz w:val="24"/>
          <w:szCs w:val="24"/>
        </w:rPr>
        <w:t>Постановлением Правительства Тульской области от 3 сентября 2012 года № 492 «Об утверждении региональных нормативов градостроительного проектирования Тульской области»;</w:t>
      </w:r>
    </w:p>
    <w:p w14:paraId="6E85C34F" w14:textId="77777777" w:rsidR="00A93056" w:rsidRPr="0037033F" w:rsidRDefault="00A93056" w:rsidP="00A93056">
      <w:pPr>
        <w:tabs>
          <w:tab w:val="left" w:pos="0"/>
          <w:tab w:val="left" w:pos="10080"/>
        </w:tabs>
        <w:ind w:firstLine="709"/>
        <w:jc w:val="both"/>
        <w:rPr>
          <w:rFonts w:ascii="Arial" w:hAnsi="Arial" w:cs="Arial"/>
          <w:sz w:val="24"/>
          <w:szCs w:val="24"/>
        </w:rPr>
      </w:pPr>
      <w:r w:rsidRPr="0037033F">
        <w:rPr>
          <w:rFonts w:ascii="Arial" w:hAnsi="Arial" w:cs="Arial"/>
          <w:sz w:val="24"/>
          <w:szCs w:val="24"/>
        </w:rPr>
        <w:t xml:space="preserve">Уставом администрации муниципального образования </w:t>
      </w:r>
      <w:r>
        <w:rPr>
          <w:rFonts w:ascii="Arial" w:hAnsi="Arial" w:cs="Arial"/>
          <w:sz w:val="24"/>
          <w:szCs w:val="24"/>
        </w:rPr>
        <w:t>Дубенский</w:t>
      </w:r>
      <w:r w:rsidRPr="0037033F">
        <w:rPr>
          <w:rFonts w:ascii="Arial" w:hAnsi="Arial" w:cs="Arial"/>
          <w:sz w:val="24"/>
          <w:szCs w:val="24"/>
        </w:rPr>
        <w:t xml:space="preserve"> район.</w:t>
      </w:r>
    </w:p>
    <w:p w14:paraId="1CA28E49" w14:textId="77777777" w:rsidR="00A93056" w:rsidRPr="0037033F" w:rsidRDefault="00A93056" w:rsidP="00A93056">
      <w:pPr>
        <w:tabs>
          <w:tab w:val="left" w:pos="0"/>
          <w:tab w:val="left" w:pos="10080"/>
        </w:tabs>
        <w:ind w:firstLine="709"/>
        <w:jc w:val="both"/>
        <w:rPr>
          <w:rFonts w:ascii="Arial" w:hAnsi="Arial" w:cs="Arial"/>
          <w:sz w:val="24"/>
          <w:szCs w:val="24"/>
        </w:rPr>
      </w:pPr>
    </w:p>
    <w:p w14:paraId="23393F3E" w14:textId="77777777" w:rsidR="00A93056" w:rsidRPr="0037033F" w:rsidRDefault="00A93056" w:rsidP="00A93056">
      <w:pPr>
        <w:tabs>
          <w:tab w:val="left" w:pos="0"/>
          <w:tab w:val="left" w:pos="10080"/>
        </w:tabs>
        <w:ind w:firstLine="709"/>
        <w:jc w:val="center"/>
        <w:rPr>
          <w:rFonts w:ascii="Arial" w:hAnsi="Arial" w:cs="Arial"/>
          <w:sz w:val="24"/>
          <w:szCs w:val="24"/>
          <w:shd w:val="clear" w:color="auto" w:fill="FFFFFF"/>
        </w:rPr>
      </w:pPr>
      <w:r w:rsidRPr="0037033F">
        <w:rPr>
          <w:rFonts w:ascii="Arial" w:hAnsi="Arial" w:cs="Arial"/>
          <w:b/>
          <w:bCs/>
          <w:sz w:val="24"/>
          <w:szCs w:val="24"/>
          <w:shd w:val="clear" w:color="auto" w:fill="FFFFFF"/>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14:paraId="663BF441" w14:textId="77777777" w:rsidR="00A93056" w:rsidRPr="0037033F" w:rsidRDefault="00A93056" w:rsidP="00A93056">
      <w:pPr>
        <w:tabs>
          <w:tab w:val="left" w:pos="0"/>
          <w:tab w:val="left" w:pos="10080"/>
        </w:tabs>
        <w:ind w:firstLine="709"/>
        <w:jc w:val="both"/>
        <w:rPr>
          <w:rFonts w:ascii="Arial" w:hAnsi="Arial" w:cs="Arial"/>
          <w:sz w:val="24"/>
          <w:szCs w:val="24"/>
          <w:shd w:val="clear" w:color="auto" w:fill="FFFFFF"/>
        </w:rPr>
      </w:pPr>
    </w:p>
    <w:p w14:paraId="25164D70"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18. Документом, необходимым для предоставления муниципальной услуги, является письменное заявление (далее – заявление) по форме согласно приложению № 4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ЕПГУ. </w:t>
      </w:r>
    </w:p>
    <w:p w14:paraId="63A583C6"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19. При направлении заявки о предоставлении муниципальной услуги в электронной форме формируется запрос в форме электронного документа, и заявитель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w:t>
      </w:r>
    </w:p>
    <w:p w14:paraId="5FBD24B6"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20. При направлении заявки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14:paraId="76363587"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21. Документами, при проведении земляных работ (за исключением аварийных работ) являются: </w:t>
      </w:r>
    </w:p>
    <w:p w14:paraId="18B06CF6"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заявка установленного образца; </w:t>
      </w:r>
    </w:p>
    <w:p w14:paraId="4350E904"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запрос о предоставлении услуги (в случае подачи заявления в электронной форме); </w:t>
      </w:r>
    </w:p>
    <w:p w14:paraId="12081B84"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bCs/>
          <w:sz w:val="24"/>
          <w:szCs w:val="24"/>
        </w:rPr>
        <w:t xml:space="preserve">паспорт либо иной </w:t>
      </w:r>
      <w:r w:rsidRPr="0037033F">
        <w:rPr>
          <w:rFonts w:ascii="Arial" w:hAnsi="Arial" w:cs="Arial"/>
          <w:sz w:val="24"/>
          <w:szCs w:val="24"/>
        </w:rPr>
        <w:t>документ, удостоверяющий личность заявителя (при обращении лично);</w:t>
      </w:r>
    </w:p>
    <w:p w14:paraId="5C14615B"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документ, подтверждающий полномочия представителя заявителя действовать от имени заявителя; </w:t>
      </w:r>
    </w:p>
    <w:p w14:paraId="14E7C810"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правоустанавливающие документы на объект недвижимости (в случае, если необходимые документы и сведения о правах на земельный участок отсутствуют в ЕГРН); </w:t>
      </w:r>
    </w:p>
    <w:p w14:paraId="1AF2C5C9"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решение собственника (правообладателя) объекта капитального строительства о сносе; </w:t>
      </w:r>
    </w:p>
    <w:p w14:paraId="6E9A7DCB"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договор на осуществление технологического присоединения к инженерным сетям; </w:t>
      </w:r>
    </w:p>
    <w:p w14:paraId="37D8C36A"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проект производства земляных работ; </w:t>
      </w:r>
    </w:p>
    <w:p w14:paraId="11CD9E4A"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договор подряда на выполнение земляных работ; </w:t>
      </w:r>
    </w:p>
    <w:p w14:paraId="183E3C20"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приказ о назначении ответственного лица за выполнение работ; </w:t>
      </w:r>
    </w:p>
    <w:p w14:paraId="269556CB"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lastRenderedPageBreak/>
        <w:t xml:space="preserve">схема движения транспорта и пешеходов; </w:t>
      </w:r>
    </w:p>
    <w:p w14:paraId="4A2F61F1"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гарантийное письмо о восстановлении покрытия; </w:t>
      </w:r>
    </w:p>
    <w:p w14:paraId="16CD3D3C"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договор на выполнение работ по восстановлению покрытия; </w:t>
      </w:r>
    </w:p>
    <w:p w14:paraId="5AB2E2BD"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гарантийное письмо о восстановлении зеленых насаждений; </w:t>
      </w:r>
    </w:p>
    <w:p w14:paraId="1BB1527E"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договор на выполнение работ по восстановлению зеленых насаждений; </w:t>
      </w:r>
    </w:p>
    <w:p w14:paraId="7CB6597A"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заключение о техническом состоянии конструкций объекта капитального строительства и возможности производства планируемых работ;</w:t>
      </w:r>
    </w:p>
    <w:p w14:paraId="7A9395E0"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согласование эксплуатирующей организации (в случае обращения за разрешением на проведение аварийным работ); </w:t>
      </w:r>
    </w:p>
    <w:p w14:paraId="0AE9BC9F"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гарантийное письмо о восстановлении покрытия и благоустройства (в случае обращения за разрешением на проведение аварийных работ); </w:t>
      </w:r>
    </w:p>
    <w:p w14:paraId="43F5D82F"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исполнительная документация (схему) коммуникаций (в случае обращения за закрытием разрешения на осуществление земляных работ).</w:t>
      </w:r>
    </w:p>
    <w:p w14:paraId="4973544C"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года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предоставлены,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14:paraId="6875BD8D" w14:textId="77777777" w:rsidR="00A93056" w:rsidRPr="0037033F" w:rsidRDefault="00A93056" w:rsidP="00A93056">
      <w:pPr>
        <w:ind w:firstLine="709"/>
        <w:jc w:val="both"/>
        <w:rPr>
          <w:rFonts w:ascii="Arial" w:hAnsi="Arial" w:cs="Arial"/>
          <w:b/>
          <w:bCs/>
          <w:sz w:val="24"/>
          <w:szCs w:val="24"/>
          <w:shd w:val="clear" w:color="auto" w:fill="FFFFFF"/>
        </w:rPr>
      </w:pPr>
    </w:p>
    <w:p w14:paraId="07F5B12E" w14:textId="77777777" w:rsidR="00A93056" w:rsidRPr="0037033F" w:rsidRDefault="00A93056" w:rsidP="00A93056">
      <w:pPr>
        <w:ind w:firstLine="709"/>
        <w:jc w:val="center"/>
        <w:rPr>
          <w:rFonts w:ascii="Arial" w:hAnsi="Arial" w:cs="Arial"/>
          <w:sz w:val="24"/>
          <w:szCs w:val="24"/>
        </w:rPr>
      </w:pPr>
      <w:r w:rsidRPr="0037033F">
        <w:rPr>
          <w:rFonts w:ascii="Arial" w:hAnsi="Arial" w:cs="Arial"/>
          <w:b/>
          <w:bCs/>
          <w:sz w:val="24"/>
          <w:szCs w:val="24"/>
        </w:rPr>
        <w:t>Исчерпывающий перечень документов, необходимых</w:t>
      </w:r>
      <w:r w:rsidRPr="0037033F">
        <w:rPr>
          <w:rFonts w:ascii="Arial" w:hAnsi="Arial" w:cs="Arial"/>
          <w:sz w:val="24"/>
          <w:szCs w:val="24"/>
        </w:rPr>
        <w:t xml:space="preserve"> </w:t>
      </w:r>
      <w:r w:rsidRPr="0037033F">
        <w:rPr>
          <w:rFonts w:ascii="Arial" w:hAnsi="Arial" w:cs="Arial"/>
          <w:b/>
          <w:bCs/>
          <w:sz w:val="24"/>
          <w:szCs w:val="24"/>
        </w:rPr>
        <w:t>в соответствии с нормативными правовыми актами</w:t>
      </w:r>
      <w:r w:rsidRPr="0037033F">
        <w:rPr>
          <w:rFonts w:ascii="Arial" w:hAnsi="Arial" w:cs="Arial"/>
          <w:sz w:val="24"/>
          <w:szCs w:val="24"/>
        </w:rPr>
        <w:t xml:space="preserve"> </w:t>
      </w:r>
      <w:r w:rsidRPr="0037033F">
        <w:rPr>
          <w:rFonts w:ascii="Arial" w:hAnsi="Arial" w:cs="Arial"/>
          <w:b/>
          <w:bCs/>
          <w:sz w:val="24"/>
          <w:szCs w:val="24"/>
        </w:rPr>
        <w:t>для предоставления муниципальной услуги, которые находятся</w:t>
      </w:r>
      <w:r w:rsidRPr="0037033F">
        <w:rPr>
          <w:rFonts w:ascii="Arial" w:hAnsi="Arial" w:cs="Arial"/>
          <w:sz w:val="24"/>
          <w:szCs w:val="24"/>
        </w:rPr>
        <w:t xml:space="preserve"> </w:t>
      </w:r>
      <w:r w:rsidRPr="0037033F">
        <w:rPr>
          <w:rFonts w:ascii="Arial" w:hAnsi="Arial" w:cs="Arial"/>
          <w:b/>
          <w:bCs/>
          <w:sz w:val="24"/>
          <w:szCs w:val="24"/>
        </w:rPr>
        <w:t>в распоряжении государственных органов, органов местного</w:t>
      </w:r>
      <w:r w:rsidRPr="0037033F">
        <w:rPr>
          <w:rFonts w:ascii="Arial" w:hAnsi="Arial" w:cs="Arial"/>
          <w:sz w:val="24"/>
          <w:szCs w:val="24"/>
        </w:rPr>
        <w:t xml:space="preserve"> </w:t>
      </w:r>
      <w:r w:rsidRPr="0037033F">
        <w:rPr>
          <w:rFonts w:ascii="Arial" w:hAnsi="Arial" w:cs="Arial"/>
          <w:b/>
          <w:bCs/>
          <w:sz w:val="24"/>
          <w:szCs w:val="24"/>
        </w:rPr>
        <w:t>самоуправления Тульской области и иных организаций и которые</w:t>
      </w:r>
      <w:r w:rsidRPr="0037033F">
        <w:rPr>
          <w:rFonts w:ascii="Arial" w:hAnsi="Arial" w:cs="Arial"/>
          <w:sz w:val="24"/>
          <w:szCs w:val="24"/>
        </w:rPr>
        <w:t xml:space="preserve"> </w:t>
      </w:r>
      <w:r w:rsidRPr="0037033F">
        <w:rPr>
          <w:rFonts w:ascii="Arial" w:hAnsi="Arial" w:cs="Arial"/>
          <w:b/>
          <w:bCs/>
          <w:sz w:val="24"/>
          <w:szCs w:val="24"/>
        </w:rPr>
        <w:t>заявитель вправе представить, а также способы их получения</w:t>
      </w:r>
      <w:r w:rsidRPr="0037033F">
        <w:rPr>
          <w:rFonts w:ascii="Arial" w:hAnsi="Arial" w:cs="Arial"/>
          <w:sz w:val="24"/>
          <w:szCs w:val="24"/>
        </w:rPr>
        <w:t xml:space="preserve"> </w:t>
      </w:r>
      <w:r w:rsidRPr="0037033F">
        <w:rPr>
          <w:rFonts w:ascii="Arial" w:hAnsi="Arial" w:cs="Arial"/>
          <w:b/>
          <w:bCs/>
          <w:sz w:val="24"/>
          <w:szCs w:val="24"/>
        </w:rPr>
        <w:t>заявителями, в том числе в электронной форме,</w:t>
      </w:r>
      <w:r w:rsidRPr="0037033F">
        <w:rPr>
          <w:rFonts w:ascii="Arial" w:hAnsi="Arial" w:cs="Arial"/>
          <w:sz w:val="24"/>
          <w:szCs w:val="24"/>
        </w:rPr>
        <w:t xml:space="preserve"> </w:t>
      </w:r>
      <w:r w:rsidRPr="0037033F">
        <w:rPr>
          <w:rFonts w:ascii="Arial" w:hAnsi="Arial" w:cs="Arial"/>
          <w:b/>
          <w:bCs/>
          <w:sz w:val="24"/>
          <w:szCs w:val="24"/>
        </w:rPr>
        <w:t>порядок их представления</w:t>
      </w:r>
      <w:r w:rsidRPr="0037033F">
        <w:rPr>
          <w:rFonts w:ascii="Arial" w:hAnsi="Arial" w:cs="Arial"/>
          <w:sz w:val="24"/>
          <w:szCs w:val="24"/>
        </w:rPr>
        <w:t xml:space="preserve"> </w:t>
      </w:r>
    </w:p>
    <w:p w14:paraId="779AD4D9" w14:textId="77777777" w:rsidR="00A93056" w:rsidRPr="0037033F" w:rsidRDefault="00A93056" w:rsidP="00A93056">
      <w:pPr>
        <w:ind w:firstLine="709"/>
        <w:jc w:val="both"/>
        <w:rPr>
          <w:rFonts w:ascii="Arial" w:hAnsi="Arial" w:cs="Arial"/>
          <w:sz w:val="24"/>
          <w:szCs w:val="24"/>
          <w:shd w:val="clear" w:color="auto" w:fill="FFFFFF"/>
        </w:rPr>
      </w:pPr>
    </w:p>
    <w:p w14:paraId="09E4904E"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23.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w:t>
      </w:r>
      <w:r w:rsidRPr="0037033F">
        <w:rPr>
          <w:rFonts w:ascii="Arial" w:hAnsi="Arial" w:cs="Arial"/>
          <w:sz w:val="24"/>
          <w:szCs w:val="24"/>
        </w:rPr>
        <w:t xml:space="preserve"> услуги</w:t>
      </w:r>
      <w:r w:rsidRPr="0037033F">
        <w:rPr>
          <w:rFonts w:ascii="Arial" w:hAnsi="Arial" w:cs="Arial"/>
          <w:sz w:val="24"/>
          <w:szCs w:val="24"/>
          <w:shd w:val="clear" w:color="auto" w:fill="FFFFFF"/>
        </w:rPr>
        <w:t xml:space="preserve">: </w:t>
      </w:r>
    </w:p>
    <w:p w14:paraId="2080C366"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1) сведения из Единого государственного реестра юридических лиц, в случае подачи заявления юридическим лицом; </w:t>
      </w:r>
    </w:p>
    <w:p w14:paraId="06D4E957"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2) сведения из Единого государственного реестра индивидуальных предпринимателей, в случае подачи заявления индивидуальным предпринимателем; </w:t>
      </w:r>
    </w:p>
    <w:p w14:paraId="31085472"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3) сведения из Единого государственного реестра недвижимости;</w:t>
      </w:r>
    </w:p>
    <w:p w14:paraId="279C68D7" w14:textId="77777777" w:rsidR="00A93056" w:rsidRPr="0037033F" w:rsidRDefault="00A93056" w:rsidP="00A93056">
      <w:pPr>
        <w:ind w:firstLine="709"/>
        <w:rPr>
          <w:rFonts w:ascii="Arial" w:hAnsi="Arial" w:cs="Arial"/>
          <w:sz w:val="24"/>
          <w:szCs w:val="24"/>
          <w:shd w:val="clear" w:color="auto" w:fill="FFFFFF"/>
        </w:rPr>
      </w:pPr>
      <w:r w:rsidRPr="0037033F">
        <w:rPr>
          <w:rFonts w:ascii="Arial" w:hAnsi="Arial" w:cs="Arial"/>
          <w:sz w:val="24"/>
          <w:szCs w:val="24"/>
          <w:shd w:val="clear" w:color="auto" w:fill="FFFFFF"/>
        </w:rPr>
        <w:t>4) разрешение на строительство;</w:t>
      </w:r>
    </w:p>
    <w:p w14:paraId="366EC843" w14:textId="77777777" w:rsidR="00A93056" w:rsidRPr="0037033F" w:rsidRDefault="00A93056" w:rsidP="00A93056">
      <w:pPr>
        <w:ind w:firstLine="709"/>
        <w:rPr>
          <w:rFonts w:ascii="Arial" w:hAnsi="Arial" w:cs="Arial"/>
          <w:sz w:val="24"/>
          <w:szCs w:val="24"/>
          <w:shd w:val="clear" w:color="auto" w:fill="FFFFFF"/>
        </w:rPr>
      </w:pPr>
      <w:r w:rsidRPr="0037033F">
        <w:rPr>
          <w:rFonts w:ascii="Arial" w:hAnsi="Arial" w:cs="Arial"/>
          <w:sz w:val="24"/>
          <w:szCs w:val="24"/>
          <w:shd w:val="clear" w:color="auto" w:fill="FFFFFF"/>
        </w:rPr>
        <w:t>5) разрешение на проведение работ по сохранению объектов культурного наследия;</w:t>
      </w:r>
    </w:p>
    <w:p w14:paraId="5305891B" w14:textId="77777777" w:rsidR="00A93056" w:rsidRPr="0037033F" w:rsidRDefault="00A93056" w:rsidP="00A93056">
      <w:pPr>
        <w:ind w:firstLine="709"/>
        <w:rPr>
          <w:rFonts w:ascii="Arial" w:hAnsi="Arial" w:cs="Arial"/>
          <w:sz w:val="24"/>
          <w:szCs w:val="24"/>
          <w:shd w:val="clear" w:color="auto" w:fill="FFFFFF"/>
        </w:rPr>
      </w:pPr>
      <w:r w:rsidRPr="0037033F">
        <w:rPr>
          <w:rFonts w:ascii="Arial" w:hAnsi="Arial" w:cs="Arial"/>
          <w:sz w:val="24"/>
          <w:szCs w:val="24"/>
          <w:shd w:val="clear" w:color="auto" w:fill="FFFFFF"/>
        </w:rPr>
        <w:t>6) уведомление о планируемом сносе объекта капитального строительства;</w:t>
      </w:r>
    </w:p>
    <w:p w14:paraId="1669B7B0" w14:textId="77777777" w:rsidR="00A93056" w:rsidRPr="0037033F" w:rsidRDefault="00A93056" w:rsidP="00A93056">
      <w:pPr>
        <w:ind w:firstLine="709"/>
        <w:rPr>
          <w:rFonts w:ascii="Arial" w:hAnsi="Arial" w:cs="Arial"/>
          <w:sz w:val="24"/>
          <w:szCs w:val="24"/>
          <w:shd w:val="clear" w:color="auto" w:fill="FFFFFF"/>
        </w:rPr>
      </w:pPr>
      <w:r w:rsidRPr="0037033F">
        <w:rPr>
          <w:rFonts w:ascii="Arial" w:hAnsi="Arial" w:cs="Arial"/>
          <w:sz w:val="24"/>
          <w:szCs w:val="24"/>
          <w:shd w:val="clear" w:color="auto" w:fill="FFFFFF"/>
        </w:rPr>
        <w:t>7) разрешение на установку и эксплуатацию рекламной конструкции;</w:t>
      </w:r>
    </w:p>
    <w:p w14:paraId="70B89D79" w14:textId="77777777" w:rsidR="00A93056" w:rsidRPr="0037033F" w:rsidRDefault="00A93056" w:rsidP="00A93056">
      <w:pPr>
        <w:ind w:firstLine="709"/>
        <w:rPr>
          <w:rFonts w:ascii="Arial" w:hAnsi="Arial" w:cs="Arial"/>
          <w:sz w:val="24"/>
          <w:szCs w:val="24"/>
          <w:shd w:val="clear" w:color="auto" w:fill="FFFFFF"/>
        </w:rPr>
      </w:pPr>
      <w:r w:rsidRPr="0037033F">
        <w:rPr>
          <w:rFonts w:ascii="Arial" w:hAnsi="Arial" w:cs="Arial"/>
          <w:sz w:val="24"/>
          <w:szCs w:val="24"/>
          <w:shd w:val="clear" w:color="auto" w:fill="FFFFFF"/>
        </w:rPr>
        <w:t>8) разрешение на использование земель или земельного участка, находящихся в государственной или муниципальной собственности;</w:t>
      </w:r>
    </w:p>
    <w:p w14:paraId="757E102F" w14:textId="77777777" w:rsidR="00A93056" w:rsidRPr="0037033F" w:rsidRDefault="00A93056" w:rsidP="00A93056">
      <w:pPr>
        <w:ind w:firstLine="709"/>
        <w:rPr>
          <w:rFonts w:ascii="Arial" w:hAnsi="Arial" w:cs="Arial"/>
          <w:sz w:val="24"/>
          <w:szCs w:val="24"/>
          <w:shd w:val="clear" w:color="auto" w:fill="FFFFFF"/>
        </w:rPr>
      </w:pPr>
      <w:r w:rsidRPr="0037033F">
        <w:rPr>
          <w:rFonts w:ascii="Arial" w:hAnsi="Arial" w:cs="Arial"/>
          <w:sz w:val="24"/>
          <w:szCs w:val="24"/>
          <w:shd w:val="clear" w:color="auto" w:fill="FFFFFF"/>
        </w:rPr>
        <w:t>9) разрешение на размещение объекта;</w:t>
      </w:r>
    </w:p>
    <w:p w14:paraId="003FC434" w14:textId="77777777" w:rsidR="00A93056" w:rsidRPr="0037033F" w:rsidRDefault="00A93056" w:rsidP="00A93056">
      <w:pPr>
        <w:ind w:firstLine="709"/>
        <w:rPr>
          <w:rFonts w:ascii="Arial" w:hAnsi="Arial" w:cs="Arial"/>
          <w:sz w:val="24"/>
          <w:szCs w:val="24"/>
          <w:shd w:val="clear" w:color="auto" w:fill="FFFFFF"/>
        </w:rPr>
      </w:pPr>
      <w:r w:rsidRPr="0037033F">
        <w:rPr>
          <w:rFonts w:ascii="Arial" w:hAnsi="Arial" w:cs="Arial"/>
          <w:sz w:val="24"/>
          <w:szCs w:val="24"/>
          <w:shd w:val="clear" w:color="auto" w:fill="FFFFFF"/>
        </w:rPr>
        <w:t>10) разрешение на установку и эксплуатацию рекламной конструкции;</w:t>
      </w:r>
    </w:p>
    <w:p w14:paraId="2956AC60" w14:textId="77777777" w:rsidR="00A93056" w:rsidRPr="0037033F" w:rsidRDefault="00A93056" w:rsidP="00A93056">
      <w:pPr>
        <w:ind w:firstLine="709"/>
        <w:rPr>
          <w:rFonts w:ascii="Arial" w:hAnsi="Arial" w:cs="Arial"/>
          <w:sz w:val="24"/>
          <w:szCs w:val="24"/>
          <w:shd w:val="clear" w:color="auto" w:fill="FFFFFF"/>
        </w:rPr>
      </w:pPr>
      <w:r w:rsidRPr="0037033F">
        <w:rPr>
          <w:rFonts w:ascii="Arial" w:hAnsi="Arial" w:cs="Arial"/>
          <w:sz w:val="24"/>
          <w:szCs w:val="24"/>
          <w:shd w:val="clear" w:color="auto" w:fill="FFFFFF"/>
        </w:rPr>
        <w:t>11) уведомление единой дежурной диспетчерской службы;</w:t>
      </w:r>
    </w:p>
    <w:p w14:paraId="7D1F9C2A" w14:textId="77777777" w:rsidR="00A93056" w:rsidRPr="0037033F" w:rsidRDefault="00A93056" w:rsidP="00A93056">
      <w:pPr>
        <w:ind w:firstLine="709"/>
        <w:rPr>
          <w:rFonts w:ascii="Arial" w:hAnsi="Arial" w:cs="Arial"/>
          <w:sz w:val="24"/>
          <w:szCs w:val="24"/>
          <w:shd w:val="clear" w:color="auto" w:fill="FFFFFF"/>
        </w:rPr>
      </w:pPr>
      <w:r w:rsidRPr="0037033F">
        <w:rPr>
          <w:rFonts w:ascii="Arial" w:hAnsi="Arial" w:cs="Arial"/>
          <w:sz w:val="24"/>
          <w:szCs w:val="24"/>
          <w:shd w:val="clear" w:color="auto" w:fill="FFFFFF"/>
        </w:rPr>
        <w:t xml:space="preserve">12) технические условия для подключения к сетям инженерно-технического </w:t>
      </w:r>
      <w:r w:rsidRPr="0037033F">
        <w:rPr>
          <w:rFonts w:ascii="Arial" w:hAnsi="Arial" w:cs="Arial"/>
          <w:sz w:val="24"/>
          <w:szCs w:val="24"/>
          <w:shd w:val="clear" w:color="auto" w:fill="FFFFFF"/>
        </w:rPr>
        <w:lastRenderedPageBreak/>
        <w:t>обеспечения;</w:t>
      </w:r>
    </w:p>
    <w:p w14:paraId="40B6F5D0" w14:textId="77777777" w:rsidR="00A93056" w:rsidRPr="0037033F" w:rsidRDefault="00A93056" w:rsidP="00A93056">
      <w:pPr>
        <w:ind w:firstLine="709"/>
        <w:rPr>
          <w:rFonts w:ascii="Arial" w:hAnsi="Arial" w:cs="Arial"/>
          <w:sz w:val="24"/>
          <w:szCs w:val="24"/>
          <w:shd w:val="clear" w:color="auto" w:fill="FFFFFF"/>
        </w:rPr>
      </w:pPr>
      <w:r w:rsidRPr="0037033F">
        <w:rPr>
          <w:rFonts w:ascii="Arial" w:hAnsi="Arial" w:cs="Arial"/>
          <w:sz w:val="24"/>
          <w:szCs w:val="24"/>
          <w:shd w:val="clear" w:color="auto" w:fill="FFFFFF"/>
        </w:rPr>
        <w:t>13)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4600FE76"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Непредставление заявителем документов, которые он вправе представить при подаче заявления о предоставлении муниципальной услуги, не является основанием для отказа заявителю в предоставлении муниципальной услуги.</w:t>
      </w:r>
    </w:p>
    <w:p w14:paraId="2F2EBCCD"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данные документы,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2F0DC65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24. Заявитель вправе представить указанные документы и информацию по собственной инициативе. </w:t>
      </w:r>
    </w:p>
    <w:p w14:paraId="3E7E9E1E"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Документы, указанные в подпунктах 1, 2 пункта 23 заявитель самостоятельно может получить в Федеральной Налоговой службе.</w:t>
      </w:r>
    </w:p>
    <w:p w14:paraId="1A84CCA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Документы, указанные в подпункте 3 пункта 23 заявитель самостоятельно может получить в Управлении Росреестра по Тульской области.</w:t>
      </w:r>
    </w:p>
    <w:p w14:paraId="73ACD24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Документы, указанные в подпункте 4 пункта 23 заявитель самостоятельно может получить в Отделе строительства и архитектуры.</w:t>
      </w:r>
    </w:p>
    <w:p w14:paraId="480BC7EE"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Документы, указанные в подпункте 5 пункта 23 заявитель самостоятельно может получить в Инспекции Тульской области по государственной охране объектов культурного наследия.</w:t>
      </w:r>
    </w:p>
    <w:p w14:paraId="0701E31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Документы, указанные в подпункте 6 пункта 23 заявитель самостоятельно может получить в Отделе строительства и архитектуры.</w:t>
      </w:r>
    </w:p>
    <w:p w14:paraId="6E716C8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Документы, указанные в подпункте 7 пункта 23 заявитель самостоятельно может получить в Отделе строительства и архитектуры.</w:t>
      </w:r>
    </w:p>
    <w:p w14:paraId="105C5C78"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25. Запрещается требовать от заявителя:</w:t>
      </w:r>
    </w:p>
    <w:p w14:paraId="425425B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3780D9"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3956D47B"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37033F">
        <w:rPr>
          <w:rFonts w:ascii="Arial" w:hAnsi="Arial" w:cs="Arial"/>
          <w:sz w:val="24"/>
          <w:szCs w:val="24"/>
        </w:rPr>
        <w:lastRenderedPageBreak/>
        <w:t>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53224FBE"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65A1CCA"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A0F5963"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9E4E2F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14:paraId="4CE2DEF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4)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уведомляется заявитель, а также приносятся извинения за доставленные неудобства.</w:t>
      </w:r>
    </w:p>
    <w:p w14:paraId="3690720A"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73A7F9" w14:textId="77777777" w:rsidR="00A93056" w:rsidRPr="0037033F" w:rsidRDefault="00A93056" w:rsidP="00A93056">
      <w:pPr>
        <w:ind w:firstLine="709"/>
        <w:jc w:val="both"/>
        <w:rPr>
          <w:rFonts w:ascii="Arial" w:hAnsi="Arial" w:cs="Arial"/>
          <w:sz w:val="24"/>
          <w:szCs w:val="24"/>
          <w:shd w:val="clear" w:color="auto" w:fill="FFFFFF"/>
        </w:rPr>
      </w:pPr>
    </w:p>
    <w:p w14:paraId="15FFDA18" w14:textId="77777777" w:rsidR="00A93056" w:rsidRPr="0037033F" w:rsidRDefault="00A93056" w:rsidP="00A93056">
      <w:pPr>
        <w:ind w:firstLine="709"/>
        <w:jc w:val="center"/>
        <w:rPr>
          <w:rFonts w:ascii="Arial" w:hAnsi="Arial" w:cs="Arial"/>
          <w:sz w:val="24"/>
          <w:szCs w:val="24"/>
          <w:shd w:val="clear" w:color="auto" w:fill="FFFFFF"/>
        </w:rPr>
      </w:pPr>
      <w:r w:rsidRPr="0037033F">
        <w:rPr>
          <w:rFonts w:ascii="Arial" w:hAnsi="Arial" w:cs="Arial"/>
          <w:b/>
          <w:bCs/>
          <w:sz w:val="24"/>
          <w:szCs w:val="24"/>
          <w:shd w:val="clear" w:color="auto" w:fill="FFFFFF"/>
        </w:rPr>
        <w:t>Исчерпывающий перечень оснований для отказа в приеме документов, необходимых для предоставления муниципальной услуги</w:t>
      </w:r>
    </w:p>
    <w:p w14:paraId="135E8E02" w14:textId="77777777" w:rsidR="00A93056" w:rsidRPr="0037033F" w:rsidRDefault="00A93056" w:rsidP="00A93056">
      <w:pPr>
        <w:ind w:firstLine="709"/>
        <w:jc w:val="center"/>
        <w:rPr>
          <w:rFonts w:ascii="Arial" w:hAnsi="Arial" w:cs="Arial"/>
          <w:b/>
          <w:bCs/>
          <w:sz w:val="24"/>
          <w:szCs w:val="24"/>
          <w:shd w:val="clear" w:color="auto" w:fill="FFFFFF"/>
        </w:rPr>
      </w:pPr>
    </w:p>
    <w:p w14:paraId="2D7A9A8D"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26. Основаниями для отказа в приеме документов являются:</w:t>
      </w:r>
    </w:p>
    <w:p w14:paraId="5387D310"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1) заявление подано в орган местного самоуправления или организацию, в полномочия которых не входит предоставление муниципальной услуги;</w:t>
      </w:r>
    </w:p>
    <w:p w14:paraId="1CB8DD5D"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 неполное заполнение полей в форме заявления, в том числе в интерактивной форме заявления на ЕПГУ;</w:t>
      </w:r>
    </w:p>
    <w:p w14:paraId="7B10F65F"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3) представление неполного комплекта документов, необходимых для предоставления услуги;</w:t>
      </w:r>
    </w:p>
    <w:p w14:paraId="54C8A68D"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30AA5BCC"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2905C28"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6) представленные в электронном виде документы содержат повреждения, </w:t>
      </w:r>
      <w:r w:rsidRPr="0037033F">
        <w:rPr>
          <w:rFonts w:ascii="Arial" w:hAnsi="Arial" w:cs="Arial"/>
          <w:sz w:val="24"/>
          <w:szCs w:val="24"/>
          <w:shd w:val="clear" w:color="auto" w:fill="FFFFFF"/>
        </w:rPr>
        <w:lastRenderedPageBreak/>
        <w:t>наличие которых не позволяет в полном объеме использовать информацию и сведения, содержащиеся в документах для предоставления услуги;</w:t>
      </w:r>
    </w:p>
    <w:p w14:paraId="472C231A"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7) выявлено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034B7B9C" w14:textId="77777777" w:rsidR="00A93056" w:rsidRPr="0037033F" w:rsidRDefault="00A93056" w:rsidP="00A93056">
      <w:pPr>
        <w:ind w:firstLine="709"/>
        <w:jc w:val="both"/>
        <w:rPr>
          <w:rFonts w:ascii="Arial" w:hAnsi="Arial" w:cs="Arial"/>
          <w:sz w:val="24"/>
          <w:szCs w:val="24"/>
          <w:shd w:val="clear" w:color="auto" w:fill="FFFFFF"/>
        </w:rPr>
      </w:pPr>
    </w:p>
    <w:p w14:paraId="01D1B703" w14:textId="77777777" w:rsidR="00A93056" w:rsidRPr="0037033F" w:rsidRDefault="00A93056" w:rsidP="00A93056">
      <w:pPr>
        <w:ind w:firstLine="709"/>
        <w:jc w:val="center"/>
        <w:rPr>
          <w:rFonts w:ascii="Arial" w:hAnsi="Arial" w:cs="Arial"/>
          <w:sz w:val="24"/>
          <w:szCs w:val="24"/>
          <w:shd w:val="clear" w:color="auto" w:fill="FFFFFF"/>
        </w:rPr>
      </w:pPr>
      <w:r w:rsidRPr="0037033F">
        <w:rPr>
          <w:rFonts w:ascii="Arial" w:hAnsi="Arial" w:cs="Arial"/>
          <w:b/>
          <w:sz w:val="24"/>
          <w:szCs w:val="24"/>
          <w:shd w:val="clear" w:color="auto" w:fill="FFFFFF"/>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14:paraId="6566AF6D" w14:textId="77777777" w:rsidR="00A93056" w:rsidRPr="0037033F" w:rsidRDefault="00A93056" w:rsidP="00A93056">
      <w:pPr>
        <w:ind w:firstLine="709"/>
        <w:jc w:val="center"/>
        <w:rPr>
          <w:rFonts w:ascii="Arial" w:hAnsi="Arial" w:cs="Arial"/>
          <w:b/>
          <w:sz w:val="24"/>
          <w:szCs w:val="24"/>
          <w:shd w:val="clear" w:color="auto" w:fill="FFFFFF"/>
        </w:rPr>
      </w:pPr>
    </w:p>
    <w:p w14:paraId="2F64E86C"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27. Основаниями для отказа в предоставлении муниципальной услуги являются:</w:t>
      </w:r>
    </w:p>
    <w:p w14:paraId="4D3544C9"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1) поступление ответа органа государственной власти, органа местного</w:t>
      </w:r>
    </w:p>
    <w:p w14:paraId="0F9CACC9"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муниципальной услуги;</w:t>
      </w:r>
    </w:p>
    <w:p w14:paraId="089D65BA"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 несоответствие проекта производства работ требованиям, установленным нормативными правовыми актами;</w:t>
      </w:r>
    </w:p>
    <w:p w14:paraId="195447B8"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3) невозможность выполнения работ в заявленные сроки;</w:t>
      </w:r>
    </w:p>
    <w:p w14:paraId="51502BB2"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4) наличие у заявителя незакрытых ранее выданных двух и более разрешений, срок действия которых истек:</w:t>
      </w:r>
    </w:p>
    <w:p w14:paraId="0BA91AF1"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5) установлены факты нарушений при проведении земляных работ в соответствии с выданным разрешением на осуществление земляных работ; </w:t>
      </w:r>
    </w:p>
    <w:p w14:paraId="717B49C4"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6) наличие противоречивых сведений в заявлении о предоставлении государственной услуги и приложенных к нему документах</w:t>
      </w:r>
      <w:del w:id="0" w:author="Казакова Елена Васильевна" w:date="2022-03-23T16:43:00Z">
        <w:r w:rsidRPr="0037033F" w:rsidDel="0063578F">
          <w:rPr>
            <w:rFonts w:ascii="Arial" w:hAnsi="Arial" w:cs="Arial"/>
            <w:sz w:val="24"/>
            <w:szCs w:val="24"/>
            <w:shd w:val="clear" w:color="auto" w:fill="FFFFFF"/>
          </w:rPr>
          <w:delText>.</w:delText>
        </w:r>
      </w:del>
    </w:p>
    <w:p w14:paraId="21C9E994" w14:textId="77777777" w:rsidR="00A93056" w:rsidRPr="0037033F" w:rsidRDefault="00A93056" w:rsidP="00A93056">
      <w:pPr>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28. Действующим законодательством Российской Федерации основания для приостановления предоставления муниципальной услуги не предусмотрены.</w:t>
      </w:r>
    </w:p>
    <w:p w14:paraId="5A129287" w14:textId="77777777" w:rsidR="00A93056" w:rsidRPr="0037033F" w:rsidRDefault="00A93056" w:rsidP="00A93056">
      <w:pPr>
        <w:widowControl/>
        <w:tabs>
          <w:tab w:val="left" w:pos="993"/>
        </w:tabs>
        <w:ind w:firstLine="709"/>
        <w:jc w:val="both"/>
        <w:rPr>
          <w:rFonts w:ascii="Arial" w:hAnsi="Arial" w:cs="Arial"/>
          <w:sz w:val="24"/>
          <w:szCs w:val="24"/>
        </w:rPr>
      </w:pPr>
    </w:p>
    <w:p w14:paraId="158C34FD" w14:textId="77777777" w:rsidR="00A93056" w:rsidRPr="0037033F" w:rsidRDefault="00A93056" w:rsidP="00A93056">
      <w:pPr>
        <w:pStyle w:val="ConsPlusTitle"/>
        <w:ind w:firstLine="709"/>
        <w:jc w:val="center"/>
        <w:outlineLvl w:val="2"/>
        <w:rPr>
          <w:rFonts w:ascii="Arial" w:hAnsi="Arial" w:cs="Arial"/>
        </w:rPr>
      </w:pPr>
      <w:r w:rsidRPr="0037033F">
        <w:rPr>
          <w:rFonts w:ascii="Arial" w:hAnsi="Arial" w:cs="Arial"/>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ED98F9F" w14:textId="77777777" w:rsidR="00A93056" w:rsidRPr="0037033F" w:rsidRDefault="00A93056" w:rsidP="00A93056">
      <w:pPr>
        <w:pStyle w:val="ConsPlusNormal"/>
        <w:ind w:firstLine="709"/>
        <w:jc w:val="both"/>
        <w:rPr>
          <w:sz w:val="24"/>
          <w:szCs w:val="24"/>
        </w:rPr>
      </w:pPr>
    </w:p>
    <w:p w14:paraId="3B67AC11" w14:textId="77777777" w:rsidR="00A93056" w:rsidRPr="0037033F" w:rsidRDefault="00A93056" w:rsidP="00A93056">
      <w:pPr>
        <w:pStyle w:val="ConsPlusNormal"/>
        <w:ind w:firstLine="709"/>
        <w:jc w:val="both"/>
        <w:rPr>
          <w:sz w:val="24"/>
          <w:szCs w:val="24"/>
        </w:rPr>
      </w:pPr>
      <w:r w:rsidRPr="0037033F">
        <w:rPr>
          <w:sz w:val="24"/>
          <w:szCs w:val="24"/>
        </w:rPr>
        <w:t xml:space="preserve">29. Услуги, которые являются необходимыми и обязательными для предоставления </w:t>
      </w:r>
      <w:r w:rsidRPr="0037033F">
        <w:rPr>
          <w:sz w:val="24"/>
          <w:szCs w:val="24"/>
          <w:shd w:val="clear" w:color="auto" w:fill="FFFFFF"/>
        </w:rPr>
        <w:t>муниципальной</w:t>
      </w:r>
      <w:r w:rsidRPr="0037033F">
        <w:rPr>
          <w:sz w:val="24"/>
          <w:szCs w:val="24"/>
        </w:rPr>
        <w:t xml:space="preserve"> услуги, отсутствуют.</w:t>
      </w:r>
    </w:p>
    <w:p w14:paraId="1340D1D5" w14:textId="77777777" w:rsidR="00A93056" w:rsidRPr="0037033F" w:rsidRDefault="00A93056" w:rsidP="00A93056">
      <w:pPr>
        <w:widowControl/>
        <w:tabs>
          <w:tab w:val="left" w:pos="993"/>
        </w:tabs>
        <w:ind w:firstLine="709"/>
        <w:jc w:val="both"/>
        <w:rPr>
          <w:rFonts w:ascii="Arial" w:hAnsi="Arial" w:cs="Arial"/>
          <w:sz w:val="24"/>
          <w:szCs w:val="24"/>
        </w:rPr>
      </w:pPr>
    </w:p>
    <w:p w14:paraId="38BEA10F" w14:textId="77777777" w:rsidR="00A93056" w:rsidRPr="0037033F" w:rsidRDefault="00A93056" w:rsidP="00A93056">
      <w:pPr>
        <w:widowControl/>
        <w:ind w:firstLine="709"/>
        <w:jc w:val="center"/>
        <w:rPr>
          <w:rFonts w:ascii="Arial" w:hAnsi="Arial" w:cs="Arial"/>
          <w:b/>
          <w:bCs/>
          <w:sz w:val="24"/>
          <w:szCs w:val="24"/>
        </w:rPr>
      </w:pPr>
      <w:r w:rsidRPr="0037033F">
        <w:rPr>
          <w:rFonts w:ascii="Arial" w:hAnsi="Arial" w:cs="Arial"/>
          <w:b/>
          <w:bCs/>
          <w:sz w:val="24"/>
          <w:szCs w:val="24"/>
        </w:rPr>
        <w:t>Порядок, размер и основания взимания государственной пошлины или иной платы, взимаемой за предоставление муниципальной услуги</w:t>
      </w:r>
      <w:r w:rsidRPr="0037033F">
        <w:rPr>
          <w:rFonts w:ascii="Arial" w:hAnsi="Arial" w:cs="Arial"/>
          <w:sz w:val="24"/>
          <w:szCs w:val="24"/>
        </w:rPr>
        <w:t xml:space="preserve"> </w:t>
      </w:r>
      <w:r w:rsidRPr="0037033F">
        <w:rPr>
          <w:rFonts w:ascii="Arial" w:hAnsi="Arial" w:cs="Arial"/>
          <w:b/>
          <w:bCs/>
          <w:sz w:val="24"/>
          <w:szCs w:val="24"/>
        </w:rPr>
        <w:t>включая информацию о методике расчета размера такой платы</w:t>
      </w:r>
    </w:p>
    <w:p w14:paraId="04359DA3" w14:textId="77777777" w:rsidR="00A93056" w:rsidRPr="0037033F" w:rsidRDefault="00A93056" w:rsidP="00A93056">
      <w:pPr>
        <w:widowControl/>
        <w:ind w:firstLine="709"/>
        <w:jc w:val="center"/>
        <w:rPr>
          <w:rFonts w:ascii="Arial" w:hAnsi="Arial" w:cs="Arial"/>
          <w:b/>
          <w:bCs/>
          <w:sz w:val="24"/>
          <w:szCs w:val="24"/>
        </w:rPr>
      </w:pPr>
    </w:p>
    <w:p w14:paraId="17ED19E2"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30. Муниципальная услуга предоставляется бесплатно.</w:t>
      </w:r>
    </w:p>
    <w:p w14:paraId="7E06B842" w14:textId="77777777" w:rsidR="00A93056" w:rsidRPr="0037033F" w:rsidRDefault="00A93056" w:rsidP="00A93056">
      <w:pPr>
        <w:widowControl/>
        <w:ind w:firstLine="709"/>
        <w:jc w:val="both"/>
        <w:rPr>
          <w:rFonts w:ascii="Arial" w:hAnsi="Arial" w:cs="Arial"/>
          <w:sz w:val="24"/>
          <w:szCs w:val="24"/>
        </w:rPr>
      </w:pPr>
    </w:p>
    <w:p w14:paraId="62D7AEEA" w14:textId="77777777" w:rsidR="00A93056" w:rsidRPr="0037033F" w:rsidRDefault="00A93056" w:rsidP="00A93056">
      <w:pPr>
        <w:widowControl/>
        <w:ind w:firstLine="709"/>
        <w:jc w:val="center"/>
        <w:rPr>
          <w:rFonts w:ascii="Arial" w:hAnsi="Arial" w:cs="Arial"/>
          <w:b/>
          <w:bCs/>
          <w:sz w:val="24"/>
          <w:szCs w:val="24"/>
        </w:rPr>
      </w:pPr>
      <w:r w:rsidRPr="0037033F">
        <w:rPr>
          <w:rFonts w:ascii="Arial" w:hAnsi="Arial" w:cs="Arial"/>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075E396D" w14:textId="77777777" w:rsidR="00A93056" w:rsidRPr="0037033F" w:rsidRDefault="00A93056" w:rsidP="00A93056">
      <w:pPr>
        <w:widowControl/>
        <w:ind w:firstLine="709"/>
        <w:jc w:val="center"/>
        <w:rPr>
          <w:rFonts w:ascii="Arial" w:hAnsi="Arial" w:cs="Arial"/>
          <w:b/>
          <w:bCs/>
          <w:sz w:val="24"/>
          <w:szCs w:val="24"/>
        </w:rPr>
      </w:pPr>
    </w:p>
    <w:p w14:paraId="44CDCC16" w14:textId="77777777" w:rsidR="00A93056" w:rsidRPr="0037033F" w:rsidRDefault="00A93056" w:rsidP="00A93056">
      <w:pPr>
        <w:widowControl/>
        <w:tabs>
          <w:tab w:val="left" w:pos="1260"/>
        </w:tabs>
        <w:ind w:firstLine="709"/>
        <w:jc w:val="both"/>
        <w:rPr>
          <w:rFonts w:ascii="Arial" w:hAnsi="Arial" w:cs="Arial"/>
          <w:sz w:val="24"/>
          <w:szCs w:val="24"/>
        </w:rPr>
      </w:pPr>
      <w:r w:rsidRPr="0037033F">
        <w:rPr>
          <w:rFonts w:ascii="Arial" w:hAnsi="Arial" w:cs="Arial"/>
          <w:sz w:val="24"/>
          <w:szCs w:val="24"/>
        </w:rPr>
        <w:t>31. Максимальный срок ожидания в очереди при подаче запроса о предоставлении муниципальной услуги в администрации, МФЦ не должен превышать 15 минут.</w:t>
      </w:r>
    </w:p>
    <w:p w14:paraId="261B3864" w14:textId="77777777" w:rsidR="00A93056" w:rsidRPr="0037033F" w:rsidRDefault="00A93056" w:rsidP="00A93056">
      <w:pPr>
        <w:widowControl/>
        <w:tabs>
          <w:tab w:val="left" w:pos="1260"/>
        </w:tabs>
        <w:ind w:firstLine="709"/>
        <w:jc w:val="both"/>
        <w:rPr>
          <w:rFonts w:ascii="Arial" w:hAnsi="Arial" w:cs="Arial"/>
          <w:sz w:val="24"/>
          <w:szCs w:val="24"/>
        </w:rPr>
      </w:pPr>
      <w:r w:rsidRPr="0037033F">
        <w:rPr>
          <w:rFonts w:ascii="Arial" w:hAnsi="Arial" w:cs="Arial"/>
          <w:sz w:val="24"/>
          <w:szCs w:val="24"/>
        </w:rPr>
        <w:t>Ожидание в очереди при получении результата предоставления муниципальной услуги не предусмотрено.</w:t>
      </w:r>
    </w:p>
    <w:p w14:paraId="7D4F2A58" w14:textId="77777777" w:rsidR="00A93056" w:rsidRPr="0037033F" w:rsidRDefault="00A93056" w:rsidP="00A93056">
      <w:pPr>
        <w:widowControl/>
        <w:tabs>
          <w:tab w:val="left" w:pos="1260"/>
        </w:tabs>
        <w:ind w:firstLine="709"/>
        <w:jc w:val="both"/>
        <w:rPr>
          <w:rFonts w:ascii="Arial" w:hAnsi="Arial" w:cs="Arial"/>
          <w:sz w:val="24"/>
          <w:szCs w:val="24"/>
        </w:rPr>
      </w:pPr>
    </w:p>
    <w:p w14:paraId="61185FE3" w14:textId="77777777" w:rsidR="00A93056" w:rsidRPr="0037033F" w:rsidRDefault="00A93056" w:rsidP="00A93056">
      <w:pPr>
        <w:widowControl/>
        <w:ind w:firstLine="709"/>
        <w:jc w:val="center"/>
        <w:rPr>
          <w:rFonts w:ascii="Arial" w:hAnsi="Arial" w:cs="Arial"/>
          <w:b/>
          <w:bCs/>
          <w:sz w:val="24"/>
          <w:szCs w:val="24"/>
        </w:rPr>
      </w:pPr>
      <w:r w:rsidRPr="0037033F">
        <w:rPr>
          <w:rFonts w:ascii="Arial" w:hAnsi="Arial" w:cs="Arial"/>
          <w:b/>
          <w:bCs/>
          <w:sz w:val="24"/>
          <w:szCs w:val="24"/>
        </w:rPr>
        <w:t>Срок и порядок регистрации запроса заявителя о предоставлении муниципальной услуги, в том числе в электронной форме</w:t>
      </w:r>
    </w:p>
    <w:p w14:paraId="7F237348" w14:textId="77777777" w:rsidR="00A93056" w:rsidRPr="0037033F" w:rsidRDefault="00A93056" w:rsidP="00A93056">
      <w:pPr>
        <w:widowControl/>
        <w:ind w:firstLine="709"/>
        <w:jc w:val="center"/>
        <w:rPr>
          <w:rFonts w:ascii="Arial" w:hAnsi="Arial" w:cs="Arial"/>
          <w:b/>
          <w:bCs/>
          <w:sz w:val="24"/>
          <w:szCs w:val="24"/>
        </w:rPr>
      </w:pPr>
    </w:p>
    <w:p w14:paraId="0E0A9FF9" w14:textId="77777777" w:rsidR="00A93056" w:rsidRPr="0037033F" w:rsidRDefault="00A93056" w:rsidP="00A93056">
      <w:pPr>
        <w:widowControl/>
        <w:tabs>
          <w:tab w:val="left" w:pos="1260"/>
        </w:tabs>
        <w:ind w:firstLine="709"/>
        <w:jc w:val="both"/>
        <w:rPr>
          <w:rFonts w:ascii="Arial" w:hAnsi="Arial" w:cs="Arial"/>
          <w:sz w:val="24"/>
          <w:szCs w:val="24"/>
        </w:rPr>
      </w:pPr>
      <w:r w:rsidRPr="0037033F">
        <w:rPr>
          <w:rFonts w:ascii="Arial" w:hAnsi="Arial" w:cs="Arial"/>
          <w:sz w:val="24"/>
          <w:szCs w:val="24"/>
        </w:rPr>
        <w:t>32. Регистрация запроса заявителя о предоставлении муниципальной услуги осуществляется в день подачи заявки в документах внутреннего делопроизводства. При подаче заявки на ЕПГУ она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заявку, поданную в электронном виде, в документах внутреннего делопроизводства с сохранением присвоенного системой индивидуального номера.</w:t>
      </w:r>
    </w:p>
    <w:p w14:paraId="48A7CF06" w14:textId="77777777" w:rsidR="00A93056" w:rsidRPr="0037033F" w:rsidRDefault="00A93056" w:rsidP="00A93056">
      <w:pPr>
        <w:widowControl/>
        <w:tabs>
          <w:tab w:val="left" w:pos="1260"/>
        </w:tabs>
        <w:ind w:firstLine="709"/>
        <w:jc w:val="both"/>
        <w:rPr>
          <w:rFonts w:ascii="Arial" w:hAnsi="Arial" w:cs="Arial"/>
          <w:sz w:val="24"/>
          <w:szCs w:val="24"/>
        </w:rPr>
      </w:pPr>
    </w:p>
    <w:p w14:paraId="68BE0287" w14:textId="77777777" w:rsidR="00A93056" w:rsidRPr="0037033F" w:rsidRDefault="00A93056" w:rsidP="00A93056">
      <w:pPr>
        <w:widowControl/>
        <w:ind w:firstLine="709"/>
        <w:jc w:val="center"/>
        <w:rPr>
          <w:rFonts w:ascii="Arial" w:hAnsi="Arial" w:cs="Arial"/>
          <w:b/>
          <w:bCs/>
          <w:sz w:val="24"/>
          <w:szCs w:val="24"/>
        </w:rPr>
      </w:pPr>
      <w:r w:rsidRPr="0037033F">
        <w:rPr>
          <w:rFonts w:ascii="Arial" w:hAnsi="Arial" w:cs="Arial"/>
          <w:b/>
          <w:bCs/>
          <w:sz w:val="24"/>
          <w:szCs w:val="24"/>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73DDB7" w14:textId="77777777" w:rsidR="00A93056" w:rsidRPr="0037033F" w:rsidRDefault="00A93056" w:rsidP="00A93056">
      <w:pPr>
        <w:widowControl/>
        <w:ind w:firstLine="709"/>
        <w:jc w:val="both"/>
        <w:rPr>
          <w:rFonts w:ascii="Arial" w:hAnsi="Arial" w:cs="Arial"/>
          <w:b/>
          <w:bCs/>
          <w:sz w:val="24"/>
          <w:szCs w:val="24"/>
        </w:rPr>
      </w:pPr>
    </w:p>
    <w:p w14:paraId="640DAC2A"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33. Центральный вход в здание администрации, должен быть оборудован вывеской, содержащей информацию о его наименовании и режиме работы.</w:t>
      </w:r>
    </w:p>
    <w:p w14:paraId="7B92BCAB" w14:textId="77777777" w:rsidR="00A93056" w:rsidRPr="0037033F" w:rsidRDefault="00A93056" w:rsidP="00A93056">
      <w:pPr>
        <w:pStyle w:val="ConsPlusNormal"/>
        <w:widowControl/>
        <w:ind w:firstLine="709"/>
        <w:jc w:val="both"/>
        <w:rPr>
          <w:sz w:val="24"/>
          <w:szCs w:val="24"/>
        </w:rPr>
      </w:pPr>
      <w:r w:rsidRPr="0037033F">
        <w:rPr>
          <w:sz w:val="24"/>
          <w:szCs w:val="24"/>
        </w:rPr>
        <w:t>34. В помещении должен быть установлен информационный стенд, на котором размещается следующая информация:</w:t>
      </w:r>
    </w:p>
    <w:p w14:paraId="475CDE29" w14:textId="77777777" w:rsidR="00A93056" w:rsidRPr="0037033F" w:rsidRDefault="00A93056" w:rsidP="00A93056">
      <w:pPr>
        <w:pStyle w:val="ConsPlusNormal"/>
        <w:widowControl/>
        <w:tabs>
          <w:tab w:val="left" w:pos="851"/>
        </w:tabs>
        <w:ind w:firstLine="709"/>
        <w:jc w:val="both"/>
        <w:rPr>
          <w:sz w:val="24"/>
          <w:szCs w:val="24"/>
        </w:rPr>
      </w:pPr>
      <w:r w:rsidRPr="0037033F">
        <w:rPr>
          <w:sz w:val="24"/>
          <w:szCs w:val="24"/>
        </w:rPr>
        <w:t>1) текст настоящего административного регламента;</w:t>
      </w:r>
    </w:p>
    <w:p w14:paraId="50C3B66A" w14:textId="77777777" w:rsidR="00A93056" w:rsidRPr="0037033F" w:rsidRDefault="00A93056" w:rsidP="00A93056">
      <w:pPr>
        <w:pStyle w:val="ConsPlusNormal"/>
        <w:widowControl/>
        <w:tabs>
          <w:tab w:val="left" w:pos="851"/>
        </w:tabs>
        <w:ind w:firstLine="709"/>
        <w:jc w:val="both"/>
        <w:rPr>
          <w:sz w:val="24"/>
          <w:szCs w:val="24"/>
        </w:rPr>
      </w:pPr>
      <w:r w:rsidRPr="0037033F">
        <w:rPr>
          <w:sz w:val="24"/>
          <w:szCs w:val="24"/>
        </w:rPr>
        <w:t>2) извлечения из нормативных правовых актов, содержащих нормы, регулирующие деятельность по предоставлению муниципальной услуги;</w:t>
      </w:r>
    </w:p>
    <w:p w14:paraId="7F39F372" w14:textId="77777777" w:rsidR="00A93056" w:rsidRPr="0037033F" w:rsidRDefault="00A93056" w:rsidP="00A93056">
      <w:pPr>
        <w:pStyle w:val="ConsPlusNormal"/>
        <w:widowControl/>
        <w:tabs>
          <w:tab w:val="left" w:pos="851"/>
        </w:tabs>
        <w:ind w:firstLine="709"/>
        <w:jc w:val="both"/>
        <w:rPr>
          <w:sz w:val="24"/>
          <w:szCs w:val="24"/>
        </w:rPr>
      </w:pPr>
      <w:r w:rsidRPr="0037033F">
        <w:rPr>
          <w:sz w:val="24"/>
          <w:szCs w:val="24"/>
        </w:rPr>
        <w:t>3) перечень документов, представление которых необходимо для предоставления муниципальной услуги.</w:t>
      </w:r>
    </w:p>
    <w:p w14:paraId="6D3D4EAD" w14:textId="77777777" w:rsidR="00A93056" w:rsidRPr="0037033F" w:rsidRDefault="00A93056" w:rsidP="00A93056">
      <w:pPr>
        <w:pStyle w:val="ConsPlusNormal"/>
        <w:widowControl/>
        <w:ind w:firstLine="709"/>
        <w:jc w:val="both"/>
        <w:rPr>
          <w:sz w:val="24"/>
          <w:szCs w:val="24"/>
        </w:rPr>
      </w:pPr>
      <w:r w:rsidRPr="0037033F">
        <w:rPr>
          <w:sz w:val="24"/>
          <w:szCs w:val="24"/>
        </w:rPr>
        <w:t>35.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64004333" w14:textId="77777777" w:rsidR="00A93056" w:rsidRPr="0037033F" w:rsidRDefault="00A93056" w:rsidP="00A93056">
      <w:pPr>
        <w:pStyle w:val="ConsPlusNormal"/>
        <w:widowControl/>
        <w:ind w:firstLine="709"/>
        <w:jc w:val="both"/>
        <w:rPr>
          <w:sz w:val="24"/>
          <w:szCs w:val="24"/>
        </w:rPr>
      </w:pPr>
      <w:r w:rsidRPr="0037033F">
        <w:rPr>
          <w:sz w:val="24"/>
          <w:szCs w:val="24"/>
        </w:rPr>
        <w:t>3. На кабинете приема заявителей должна находиться информационная табличка (вывеска) с указанием:</w:t>
      </w:r>
    </w:p>
    <w:p w14:paraId="791EDB35" w14:textId="77777777" w:rsidR="00A93056" w:rsidRPr="0037033F" w:rsidRDefault="00A93056" w:rsidP="00A93056">
      <w:pPr>
        <w:pStyle w:val="ConsPlusNormal"/>
        <w:widowControl/>
        <w:ind w:firstLine="709"/>
        <w:jc w:val="both"/>
        <w:rPr>
          <w:sz w:val="24"/>
          <w:szCs w:val="24"/>
        </w:rPr>
      </w:pPr>
      <w:r w:rsidRPr="0037033F">
        <w:rPr>
          <w:sz w:val="24"/>
          <w:szCs w:val="24"/>
        </w:rPr>
        <w:t>1) номера кабинета;</w:t>
      </w:r>
    </w:p>
    <w:p w14:paraId="2FCC7EBC" w14:textId="77777777" w:rsidR="00A93056" w:rsidRPr="0037033F" w:rsidRDefault="00A93056" w:rsidP="00A93056">
      <w:pPr>
        <w:pStyle w:val="ConsPlusNormal"/>
        <w:widowControl/>
        <w:ind w:firstLine="709"/>
        <w:jc w:val="both"/>
        <w:rPr>
          <w:sz w:val="24"/>
          <w:szCs w:val="24"/>
        </w:rPr>
      </w:pPr>
      <w:r w:rsidRPr="0037033F">
        <w:rPr>
          <w:sz w:val="24"/>
          <w:szCs w:val="24"/>
        </w:rPr>
        <w:t>2) фамилии, имени, отчества и должности специалиста, осуществляющего предоставление муниципальной услуги;</w:t>
      </w:r>
    </w:p>
    <w:p w14:paraId="5326BD26" w14:textId="77777777" w:rsidR="00A93056" w:rsidRPr="0037033F" w:rsidRDefault="00A93056" w:rsidP="00A93056">
      <w:pPr>
        <w:widowControl/>
        <w:tabs>
          <w:tab w:val="left" w:pos="993"/>
        </w:tabs>
        <w:ind w:firstLine="709"/>
        <w:jc w:val="both"/>
        <w:rPr>
          <w:rFonts w:ascii="Arial" w:hAnsi="Arial" w:cs="Arial"/>
          <w:sz w:val="24"/>
          <w:szCs w:val="24"/>
        </w:rPr>
      </w:pPr>
      <w:r w:rsidRPr="0037033F">
        <w:rPr>
          <w:rFonts w:ascii="Arial" w:hAnsi="Arial" w:cs="Arial"/>
          <w:sz w:val="24"/>
          <w:szCs w:val="24"/>
        </w:rPr>
        <w:t>3) времени перерыва на обед, технического перерыва.</w:t>
      </w:r>
    </w:p>
    <w:p w14:paraId="10334641" w14:textId="77777777" w:rsidR="00A93056" w:rsidRPr="0037033F" w:rsidRDefault="00A93056" w:rsidP="00A93056">
      <w:pPr>
        <w:pStyle w:val="ConsPlusNormal"/>
        <w:widowControl/>
        <w:ind w:firstLine="709"/>
        <w:jc w:val="both"/>
        <w:rPr>
          <w:sz w:val="24"/>
          <w:szCs w:val="24"/>
        </w:rPr>
      </w:pPr>
      <w:r w:rsidRPr="0037033F">
        <w:rPr>
          <w:sz w:val="24"/>
          <w:szCs w:val="24"/>
        </w:rPr>
        <w:t>37.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14:paraId="1A1AF139" w14:textId="77777777" w:rsidR="00A93056" w:rsidRPr="0037033F" w:rsidRDefault="00A93056" w:rsidP="00A93056">
      <w:pPr>
        <w:pStyle w:val="ConsPlusNormal"/>
        <w:widowControl/>
        <w:ind w:firstLine="709"/>
        <w:jc w:val="both"/>
        <w:rPr>
          <w:sz w:val="24"/>
          <w:szCs w:val="24"/>
        </w:rPr>
      </w:pPr>
      <w:r w:rsidRPr="0037033F">
        <w:rPr>
          <w:sz w:val="24"/>
          <w:szCs w:val="24"/>
        </w:rPr>
        <w:t>Помещение для ожидания гражданами приема оборудуется стульями, столами (стойками), обеспечивается канцелярскими принадлежностями.</w:t>
      </w:r>
    </w:p>
    <w:p w14:paraId="16A4E7BC" w14:textId="77777777" w:rsidR="00A93056" w:rsidRPr="0037033F" w:rsidRDefault="00A93056" w:rsidP="00A93056">
      <w:pPr>
        <w:pStyle w:val="ConsPlusNormal"/>
        <w:widowControl/>
        <w:ind w:firstLine="709"/>
        <w:jc w:val="both"/>
        <w:rPr>
          <w:sz w:val="24"/>
          <w:szCs w:val="24"/>
        </w:rPr>
      </w:pPr>
      <w:r w:rsidRPr="0037033F">
        <w:rPr>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14:paraId="4F5ACA79" w14:textId="77777777" w:rsidR="00A93056" w:rsidRPr="0037033F" w:rsidRDefault="00A93056" w:rsidP="00A93056">
      <w:pPr>
        <w:pStyle w:val="ConsPlusNormal"/>
        <w:widowControl/>
        <w:ind w:firstLine="709"/>
        <w:jc w:val="both"/>
        <w:rPr>
          <w:sz w:val="24"/>
          <w:szCs w:val="24"/>
        </w:rPr>
      </w:pPr>
      <w:r w:rsidRPr="0037033F">
        <w:rPr>
          <w:sz w:val="24"/>
          <w:szCs w:val="24"/>
        </w:rPr>
        <w:t xml:space="preserve">38. Помещения МФЦ оборудуются согласно требованиям постановления Правительства Российской Федерации от 22 декабря 2012 года № 1376 «Об </w:t>
      </w:r>
      <w:r w:rsidRPr="0037033F">
        <w:rPr>
          <w:sz w:val="24"/>
          <w:szCs w:val="24"/>
        </w:rPr>
        <w:lastRenderedPageBreak/>
        <w:t>утверждении правил организации деятельности многофункциональных центров предоставления государственных и муниципальных услуг».</w:t>
      </w:r>
    </w:p>
    <w:p w14:paraId="6916601E"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39. Для инвалидов и других маломобильных групп граждан должны быть предусмотрены:</w:t>
      </w:r>
    </w:p>
    <w:p w14:paraId="1A7248C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возможность беспрепятственного входа в учреждения и выхода из них;</w:t>
      </w:r>
    </w:p>
    <w:p w14:paraId="2D5EA0A8"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содействие со стороны должностных лиц учреждения, при необходимости, инвалиду при входе в учреждение и выходе из него;</w:t>
      </w:r>
    </w:p>
    <w:p w14:paraId="224626D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w:t>
      </w:r>
    </w:p>
    <w:p w14:paraId="784E0AAE"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w:t>
      </w:r>
    </w:p>
    <w:p w14:paraId="64FCB4F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сопровождение инвалидов, имеющих стойкие нарушения функции зрения;</w:t>
      </w:r>
    </w:p>
    <w:p w14:paraId="4DB73608"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8A0A3A1"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14:paraId="15B21F59" w14:textId="77777777" w:rsidR="00A93056" w:rsidRPr="0037033F" w:rsidRDefault="00A93056" w:rsidP="00A93056">
      <w:pPr>
        <w:widowControl/>
        <w:ind w:firstLine="709"/>
        <w:jc w:val="both"/>
        <w:rPr>
          <w:rFonts w:ascii="Arial" w:hAnsi="Arial" w:cs="Arial"/>
          <w:sz w:val="24"/>
          <w:szCs w:val="24"/>
        </w:rPr>
      </w:pPr>
    </w:p>
    <w:p w14:paraId="6D695439" w14:textId="77777777" w:rsidR="00A93056" w:rsidRPr="0037033F" w:rsidRDefault="00A93056" w:rsidP="00A93056">
      <w:pPr>
        <w:widowControl/>
        <w:ind w:firstLine="709"/>
        <w:jc w:val="center"/>
        <w:rPr>
          <w:rFonts w:ascii="Arial" w:hAnsi="Arial" w:cs="Arial"/>
          <w:b/>
          <w:bCs/>
          <w:sz w:val="24"/>
          <w:szCs w:val="24"/>
        </w:rPr>
      </w:pPr>
      <w:r w:rsidRPr="0037033F">
        <w:rPr>
          <w:rFonts w:ascii="Arial" w:hAnsi="Arial" w:cs="Arial"/>
          <w:b/>
          <w:bCs/>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w:t>
      </w:r>
    </w:p>
    <w:p w14:paraId="7CD10610" w14:textId="77777777" w:rsidR="00A93056" w:rsidRPr="0037033F" w:rsidRDefault="00A93056" w:rsidP="00A93056">
      <w:pPr>
        <w:pStyle w:val="ConsPlusNormal"/>
        <w:widowControl/>
        <w:ind w:firstLine="709"/>
        <w:jc w:val="center"/>
        <w:rPr>
          <w:b/>
          <w:bCs/>
          <w:sz w:val="24"/>
          <w:szCs w:val="24"/>
        </w:rPr>
      </w:pPr>
    </w:p>
    <w:p w14:paraId="79E2A1A6" w14:textId="77777777" w:rsidR="00A93056" w:rsidRPr="0037033F" w:rsidRDefault="00A93056" w:rsidP="00A9305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 xml:space="preserve">40. Показателями доступности и качества муниципальной услуги являются: </w:t>
      </w:r>
    </w:p>
    <w:p w14:paraId="066057AB" w14:textId="77777777" w:rsidR="00A93056" w:rsidRPr="0037033F" w:rsidRDefault="00A93056" w:rsidP="00A9305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1) соблюдение установленного количества взаимодействий заявителя с ответственными специалистами при предоставлении муниципальной услуги.</w:t>
      </w:r>
    </w:p>
    <w:p w14:paraId="390FE010" w14:textId="77777777" w:rsidR="00A93056" w:rsidRPr="0037033F" w:rsidRDefault="00A93056" w:rsidP="00A9305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Определяется как отношение количества взаимодействий (обращений, заявок)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14:paraId="31138E58" w14:textId="77777777" w:rsidR="00A93056" w:rsidRPr="0037033F" w:rsidRDefault="00A93056" w:rsidP="00A9305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2) соблюдение установленной продолжительности ожидания приема заявителем при подаче заявки.</w:t>
      </w:r>
    </w:p>
    <w:p w14:paraId="56489937" w14:textId="77777777" w:rsidR="00A93056" w:rsidRPr="0037033F" w:rsidRDefault="00A93056" w:rsidP="00A9305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14:paraId="3A2AA541" w14:textId="77777777" w:rsidR="00A93056" w:rsidRPr="0037033F" w:rsidRDefault="00A93056" w:rsidP="00A9305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3) соблюдение сроков предоставления муниципальной услуги.</w:t>
      </w:r>
    </w:p>
    <w:p w14:paraId="11127307" w14:textId="77777777" w:rsidR="00A93056" w:rsidRPr="0037033F" w:rsidRDefault="00A93056" w:rsidP="00A9305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Определяется как отношение количества заявок, рассмотренных с нарушением сроков, к общему количеству рассмотренных заявок за отчетный период;</w:t>
      </w:r>
    </w:p>
    <w:p w14:paraId="0BD380CE" w14:textId="77777777" w:rsidR="00A93056" w:rsidRPr="0037033F" w:rsidRDefault="00A93056" w:rsidP="00A93056">
      <w:pPr>
        <w:widowControl/>
        <w:tabs>
          <w:tab w:val="left" w:pos="142"/>
          <w:tab w:val="left" w:pos="1276"/>
        </w:tabs>
        <w:ind w:firstLine="709"/>
        <w:jc w:val="both"/>
        <w:rPr>
          <w:rFonts w:ascii="Arial" w:hAnsi="Arial" w:cs="Arial"/>
          <w:sz w:val="24"/>
          <w:szCs w:val="24"/>
        </w:rPr>
      </w:pPr>
      <w:r w:rsidRPr="0037033F">
        <w:rPr>
          <w:rFonts w:ascii="Arial" w:hAnsi="Arial" w:cs="Arial"/>
          <w:sz w:val="24"/>
          <w:szCs w:val="24"/>
        </w:rPr>
        <w:t>4) жалобы граждан по вопросам предоставления муниципальной услуги.</w:t>
      </w:r>
    </w:p>
    <w:p w14:paraId="4C010739" w14:textId="77777777" w:rsidR="00A93056" w:rsidRPr="0037033F" w:rsidRDefault="00A93056" w:rsidP="00A9305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 w:val="24"/>
          <w:szCs w:val="24"/>
        </w:rPr>
      </w:pPr>
      <w:r w:rsidRPr="0037033F">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14:paraId="5E7EEBDF" w14:textId="77777777" w:rsidR="00A93056" w:rsidRPr="0037033F" w:rsidRDefault="00A93056" w:rsidP="00A93056">
      <w:pPr>
        <w:widowControl/>
        <w:tabs>
          <w:tab w:val="left" w:pos="142"/>
          <w:tab w:val="left" w:pos="1276"/>
        </w:tabs>
        <w:ind w:firstLine="709"/>
        <w:jc w:val="both"/>
        <w:rPr>
          <w:rFonts w:ascii="Arial" w:hAnsi="Arial" w:cs="Arial"/>
          <w:sz w:val="24"/>
          <w:szCs w:val="24"/>
        </w:rPr>
      </w:pPr>
      <w:r w:rsidRPr="0037033F">
        <w:rPr>
          <w:rFonts w:ascii="Arial" w:hAnsi="Arial" w:cs="Arial"/>
          <w:sz w:val="24"/>
          <w:szCs w:val="24"/>
        </w:rPr>
        <w:lastRenderedPageBreak/>
        <w:t>5) удовлетворенность заявителей качеством и доступностью муниципальной услуги.</w:t>
      </w:r>
    </w:p>
    <w:p w14:paraId="462BC5DE" w14:textId="77777777" w:rsidR="00A93056" w:rsidRPr="0037033F" w:rsidRDefault="00A93056" w:rsidP="00A93056">
      <w:pPr>
        <w:widowControl/>
        <w:tabs>
          <w:tab w:val="left" w:pos="142"/>
          <w:tab w:val="left" w:pos="1276"/>
        </w:tabs>
        <w:ind w:firstLine="709"/>
        <w:jc w:val="both"/>
        <w:rPr>
          <w:rFonts w:ascii="Arial" w:hAnsi="Arial" w:cs="Arial"/>
          <w:sz w:val="24"/>
          <w:szCs w:val="24"/>
        </w:rPr>
      </w:pPr>
      <w:r w:rsidRPr="0037033F">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w:t>
      </w:r>
    </w:p>
    <w:p w14:paraId="1852B928" w14:textId="77777777" w:rsidR="00A93056" w:rsidRPr="0037033F" w:rsidRDefault="00A93056" w:rsidP="00A93056">
      <w:pPr>
        <w:widowControl/>
        <w:tabs>
          <w:tab w:val="left" w:pos="142"/>
          <w:tab w:val="left" w:pos="1276"/>
        </w:tabs>
        <w:ind w:firstLine="709"/>
        <w:jc w:val="both"/>
        <w:rPr>
          <w:rFonts w:ascii="Arial" w:hAnsi="Arial" w:cs="Arial"/>
          <w:sz w:val="24"/>
          <w:szCs w:val="24"/>
        </w:rPr>
      </w:pPr>
      <w:r w:rsidRPr="0037033F">
        <w:rPr>
          <w:rFonts w:ascii="Arial" w:hAnsi="Arial" w:cs="Arial"/>
          <w:sz w:val="24"/>
          <w:szCs w:val="24"/>
        </w:rPr>
        <w:t>6) полнота, актуальность и доступность информации о порядке предоставления муниципальной услуги.</w:t>
      </w:r>
    </w:p>
    <w:p w14:paraId="3895EF66" w14:textId="77777777" w:rsidR="00A93056" w:rsidRPr="0037033F" w:rsidRDefault="00A93056" w:rsidP="00A93056">
      <w:pPr>
        <w:widowControl/>
        <w:tabs>
          <w:tab w:val="left" w:pos="142"/>
          <w:tab w:val="left" w:pos="1276"/>
        </w:tabs>
        <w:ind w:firstLine="709"/>
        <w:jc w:val="both"/>
        <w:rPr>
          <w:rFonts w:ascii="Arial" w:hAnsi="Arial" w:cs="Arial"/>
          <w:sz w:val="24"/>
          <w:szCs w:val="24"/>
        </w:rPr>
      </w:pPr>
      <w:r w:rsidRPr="0037033F">
        <w:rPr>
          <w:rFonts w:ascii="Arial" w:hAnsi="Arial" w:cs="Arial"/>
          <w:sz w:val="24"/>
          <w:szCs w:val="24"/>
        </w:rPr>
        <w:t>Определяется путем присвоения рейтинга по итогам проведения мониторинга качества предоставления муниципальной услуги.</w:t>
      </w:r>
    </w:p>
    <w:p w14:paraId="6B0DFAE9" w14:textId="77777777" w:rsidR="00A93056" w:rsidRPr="0037033F" w:rsidRDefault="00A93056" w:rsidP="00A93056">
      <w:pPr>
        <w:pStyle w:val="afb"/>
        <w:spacing w:beforeAutospacing="0" w:afterAutospacing="0"/>
        <w:ind w:firstLine="709"/>
        <w:jc w:val="both"/>
        <w:rPr>
          <w:rFonts w:ascii="Arial" w:hAnsi="Arial" w:cs="Arial"/>
        </w:rPr>
      </w:pPr>
      <w:r w:rsidRPr="0037033F">
        <w:rPr>
          <w:rFonts w:ascii="Arial" w:hAnsi="Arial" w:cs="Arial"/>
        </w:rPr>
        <w:t>41. Контрольные показатели при анализе доступности, информирования и обращений граждан по качеству предоставления муниципальной услуги:</w:t>
      </w:r>
    </w:p>
    <w:p w14:paraId="125FBB34"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1) удовлетворенность населения качеством информирования (процент от числа опрошенных) – 98-100%;</w:t>
      </w:r>
    </w:p>
    <w:p w14:paraId="7D9D656C"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2) удовлетворенность населения качеством предоставления муниципальной услуги - не менее 90%;</w:t>
      </w:r>
    </w:p>
    <w:p w14:paraId="1A48CE88"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3) процент обоснованных жалоб – не более 0,5%.</w:t>
      </w:r>
    </w:p>
    <w:p w14:paraId="7627F94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42. Предоставление муниципальной услуги возможно в многофункциональном центре предоставления государственных и муниципальных услуг.</w:t>
      </w:r>
    </w:p>
    <w:p w14:paraId="769298F1"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43. В случае подачи заявления посредством Единого портала выдача результата предоставления муниципальной услуги на бумажном носителе возможна в многофункциональном центре предоставления государственных и муниципальных услуг или в администрации.</w:t>
      </w:r>
    </w:p>
    <w:p w14:paraId="71023D79" w14:textId="77777777" w:rsidR="00A93056" w:rsidRPr="0037033F" w:rsidRDefault="00A93056" w:rsidP="00A93056">
      <w:pPr>
        <w:widowControl/>
        <w:ind w:firstLine="709"/>
        <w:jc w:val="both"/>
        <w:rPr>
          <w:rFonts w:ascii="Arial" w:hAnsi="Arial" w:cs="Arial"/>
          <w:b/>
          <w:bCs/>
          <w:sz w:val="24"/>
          <w:szCs w:val="24"/>
        </w:rPr>
      </w:pPr>
    </w:p>
    <w:p w14:paraId="7DFD48C2"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Иные требования, в том числе учитывающие особенности предоставления муниципальной услуги в электронной форме</w:t>
      </w:r>
    </w:p>
    <w:p w14:paraId="78DD39C7" w14:textId="77777777" w:rsidR="00A93056" w:rsidRPr="0037033F" w:rsidRDefault="00A93056" w:rsidP="00A93056">
      <w:pPr>
        <w:widowControl/>
        <w:ind w:firstLine="709"/>
        <w:jc w:val="center"/>
        <w:rPr>
          <w:rFonts w:ascii="Arial" w:hAnsi="Arial" w:cs="Arial"/>
          <w:b/>
          <w:bCs/>
          <w:sz w:val="24"/>
          <w:szCs w:val="24"/>
        </w:rPr>
      </w:pPr>
    </w:p>
    <w:p w14:paraId="59FE7882" w14:textId="77777777" w:rsidR="00A93056" w:rsidRPr="0037033F" w:rsidRDefault="00A93056" w:rsidP="00A93056">
      <w:pPr>
        <w:widowControl/>
        <w:ind w:firstLine="709"/>
        <w:jc w:val="both"/>
        <w:rPr>
          <w:rFonts w:ascii="Arial" w:hAnsi="Arial" w:cs="Arial"/>
          <w:sz w:val="24"/>
          <w:szCs w:val="24"/>
        </w:rPr>
      </w:pPr>
      <w:r w:rsidRPr="0037033F">
        <w:rPr>
          <w:rFonts w:ascii="Arial" w:hAnsi="Arial" w:cs="Arial"/>
          <w:sz w:val="24"/>
          <w:szCs w:val="24"/>
        </w:rPr>
        <w:t>44. Сведения о муниципальной услуге размещаются на ЕПГУ в порядке, установленном следующими документами:</w:t>
      </w:r>
    </w:p>
    <w:p w14:paraId="1261FEC0" w14:textId="77777777" w:rsidR="00A93056" w:rsidRPr="0037033F" w:rsidRDefault="00A93056" w:rsidP="00A93056">
      <w:pPr>
        <w:widowControl/>
        <w:ind w:firstLine="709"/>
        <w:jc w:val="both"/>
        <w:rPr>
          <w:rFonts w:ascii="Arial" w:eastAsia="Calibri" w:hAnsi="Arial" w:cs="Arial"/>
          <w:bCs/>
          <w:sz w:val="24"/>
          <w:szCs w:val="24"/>
        </w:rPr>
      </w:pPr>
      <w:r w:rsidRPr="0037033F">
        <w:rPr>
          <w:rFonts w:ascii="Arial" w:hAnsi="Arial" w:cs="Arial"/>
          <w:sz w:val="24"/>
          <w:szCs w:val="24"/>
        </w:rPr>
        <w:t>1) постановлением Правительства Российской Федерации от 24 октября 2011 года № 861 «</w:t>
      </w:r>
      <w:r w:rsidRPr="0037033F">
        <w:rPr>
          <w:rFonts w:ascii="Arial" w:eastAsia="Calibri" w:hAnsi="Arial" w:cs="Arial"/>
          <w:bCs/>
          <w:sz w:val="24"/>
          <w:szCs w:val="24"/>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5476D853" w14:textId="77777777" w:rsidR="00A93056" w:rsidRPr="0037033F" w:rsidRDefault="00A93056" w:rsidP="00A93056">
      <w:pPr>
        <w:widowControl/>
        <w:ind w:firstLine="709"/>
        <w:jc w:val="both"/>
        <w:rPr>
          <w:rFonts w:ascii="Arial" w:eastAsia="Calibri" w:hAnsi="Arial" w:cs="Arial"/>
          <w:sz w:val="24"/>
          <w:szCs w:val="24"/>
        </w:rPr>
      </w:pPr>
      <w:r w:rsidRPr="0037033F">
        <w:rPr>
          <w:rFonts w:ascii="Arial" w:hAnsi="Arial" w:cs="Arial"/>
          <w:sz w:val="24"/>
          <w:szCs w:val="24"/>
        </w:rPr>
        <w:t>2) постановлением правительства Тульской области от 31.07.2012 № 413 «</w:t>
      </w:r>
      <w:r w:rsidRPr="0037033F">
        <w:rPr>
          <w:rFonts w:ascii="Arial" w:eastAsia="Calibri" w:hAnsi="Arial" w:cs="Arial"/>
          <w:sz w:val="24"/>
          <w:szCs w:val="24"/>
        </w:rPr>
        <w:t>О государственной информационной системе «Портал государственных и муниципальных услуг (функций) Тульской области»;</w:t>
      </w:r>
    </w:p>
    <w:p w14:paraId="6E55DA6A" w14:textId="77777777" w:rsidR="00A93056" w:rsidRPr="0037033F" w:rsidRDefault="00A93056" w:rsidP="00A93056">
      <w:pPr>
        <w:widowControl/>
        <w:ind w:firstLine="709"/>
        <w:jc w:val="both"/>
        <w:rPr>
          <w:rFonts w:ascii="Arial" w:eastAsia="Calibri" w:hAnsi="Arial" w:cs="Arial"/>
          <w:sz w:val="24"/>
          <w:szCs w:val="24"/>
        </w:rPr>
      </w:pPr>
      <w:r w:rsidRPr="0037033F">
        <w:rPr>
          <w:rFonts w:ascii="Arial" w:hAnsi="Arial" w:cs="Arial"/>
          <w:sz w:val="24"/>
          <w:szCs w:val="24"/>
        </w:rPr>
        <w:t>3) постановлением правительства Тульской области от 17.11.2011 № 161 «</w:t>
      </w:r>
      <w:r w:rsidRPr="0037033F">
        <w:rPr>
          <w:rFonts w:ascii="Arial" w:eastAsia="Calibri" w:hAnsi="Arial" w:cs="Arial"/>
          <w:sz w:val="24"/>
          <w:szCs w:val="24"/>
        </w:rPr>
        <w:t>О реестре государственных услуг (функций) Тульской области».</w:t>
      </w:r>
    </w:p>
    <w:p w14:paraId="6EA914C8" w14:textId="77777777" w:rsidR="00A93056" w:rsidRPr="0037033F" w:rsidRDefault="00A93056" w:rsidP="00A93056">
      <w:pPr>
        <w:widowControl/>
        <w:ind w:firstLine="709"/>
        <w:jc w:val="both"/>
        <w:rPr>
          <w:rFonts w:ascii="Arial" w:eastAsia="Calibri" w:hAnsi="Arial" w:cs="Arial"/>
          <w:sz w:val="24"/>
          <w:szCs w:val="24"/>
        </w:rPr>
      </w:pPr>
    </w:p>
    <w:p w14:paraId="678F3BA8" w14:textId="77777777" w:rsidR="00A93056" w:rsidRPr="0037033F" w:rsidRDefault="00A93056" w:rsidP="00A93056">
      <w:pPr>
        <w:widowControl/>
        <w:ind w:firstLine="709"/>
        <w:jc w:val="center"/>
        <w:rPr>
          <w:rFonts w:ascii="Arial" w:hAnsi="Arial" w:cs="Arial"/>
          <w:b/>
          <w:bCs/>
          <w:sz w:val="24"/>
          <w:szCs w:val="24"/>
        </w:rPr>
      </w:pPr>
      <w:r w:rsidRPr="0037033F">
        <w:rPr>
          <w:rFonts w:ascii="Arial" w:hAnsi="Arial" w:cs="Arial"/>
          <w:b/>
          <w:bCs/>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7CF097BC" w14:textId="77777777" w:rsidR="00A93056" w:rsidRPr="0037033F" w:rsidRDefault="00A93056" w:rsidP="00A93056">
      <w:pPr>
        <w:widowControl/>
        <w:ind w:firstLine="709"/>
        <w:jc w:val="center"/>
        <w:rPr>
          <w:rFonts w:ascii="Arial" w:hAnsi="Arial" w:cs="Arial"/>
          <w:b/>
          <w:bCs/>
          <w:sz w:val="24"/>
          <w:szCs w:val="24"/>
        </w:rPr>
      </w:pPr>
    </w:p>
    <w:p w14:paraId="34FA033B" w14:textId="77777777" w:rsidR="00A93056" w:rsidRPr="0037033F" w:rsidRDefault="00A93056" w:rsidP="00A93056">
      <w:pPr>
        <w:widowControl/>
        <w:ind w:firstLine="709"/>
        <w:jc w:val="center"/>
        <w:rPr>
          <w:rFonts w:ascii="Arial" w:hAnsi="Arial" w:cs="Arial"/>
          <w:b/>
          <w:bCs/>
          <w:sz w:val="24"/>
          <w:szCs w:val="24"/>
        </w:rPr>
      </w:pPr>
      <w:r w:rsidRPr="0037033F">
        <w:rPr>
          <w:rFonts w:ascii="Arial" w:hAnsi="Arial" w:cs="Arial"/>
          <w:b/>
          <w:bCs/>
          <w:sz w:val="24"/>
          <w:szCs w:val="24"/>
        </w:rPr>
        <w:t>Перечень административных процедур</w:t>
      </w:r>
    </w:p>
    <w:p w14:paraId="765AB2B1" w14:textId="77777777" w:rsidR="00A93056" w:rsidRPr="0037033F" w:rsidRDefault="00A93056" w:rsidP="00A93056">
      <w:pPr>
        <w:widowControl/>
        <w:ind w:firstLine="709"/>
        <w:jc w:val="center"/>
        <w:rPr>
          <w:rFonts w:ascii="Arial" w:hAnsi="Arial" w:cs="Arial"/>
          <w:b/>
          <w:bCs/>
          <w:sz w:val="24"/>
          <w:szCs w:val="24"/>
        </w:rPr>
      </w:pPr>
    </w:p>
    <w:p w14:paraId="10861C5A" w14:textId="77777777" w:rsidR="00A93056" w:rsidRPr="0037033F" w:rsidRDefault="00A93056" w:rsidP="00A93056">
      <w:pPr>
        <w:pStyle w:val="ConsPlusNormal"/>
        <w:widowControl/>
        <w:ind w:firstLine="709"/>
        <w:jc w:val="both"/>
        <w:rPr>
          <w:sz w:val="24"/>
          <w:szCs w:val="24"/>
          <w:shd w:val="clear" w:color="auto" w:fill="FFFFFF"/>
        </w:rPr>
      </w:pPr>
      <w:r w:rsidRPr="0037033F">
        <w:rPr>
          <w:sz w:val="24"/>
          <w:szCs w:val="24"/>
          <w:shd w:val="clear" w:color="auto" w:fill="FFFFFF"/>
        </w:rPr>
        <w:t>45. Предоставление муниципальной услуги включает в себя последовательность следующих административных процедур:</w:t>
      </w:r>
    </w:p>
    <w:p w14:paraId="03FA597A" w14:textId="77777777" w:rsidR="00A93056" w:rsidRPr="0037033F" w:rsidRDefault="00A93056" w:rsidP="00A93056">
      <w:pPr>
        <w:tabs>
          <w:tab w:val="left" w:pos="0"/>
          <w:tab w:val="left" w:pos="851"/>
          <w:tab w:val="left" w:pos="1738"/>
        </w:tabs>
        <w:ind w:firstLine="709"/>
        <w:jc w:val="both"/>
        <w:rPr>
          <w:rFonts w:ascii="Arial" w:hAnsi="Arial" w:cs="Arial"/>
          <w:sz w:val="24"/>
          <w:szCs w:val="24"/>
          <w:shd w:val="clear" w:color="auto" w:fill="FFFFFF"/>
        </w:rPr>
      </w:pPr>
      <w:r w:rsidRPr="0037033F">
        <w:rPr>
          <w:rFonts w:ascii="Arial" w:hAnsi="Arial" w:cs="Arial"/>
          <w:bCs/>
          <w:iCs/>
          <w:sz w:val="24"/>
          <w:szCs w:val="24"/>
          <w:shd w:val="clear" w:color="auto" w:fill="FFFFFF"/>
        </w:rPr>
        <w:t>1)</w:t>
      </w:r>
      <w:r w:rsidRPr="0037033F">
        <w:rPr>
          <w:rFonts w:ascii="Arial" w:hAnsi="Arial" w:cs="Arial"/>
          <w:sz w:val="24"/>
          <w:szCs w:val="24"/>
          <w:shd w:val="clear" w:color="auto" w:fill="FFFFFF"/>
        </w:rPr>
        <w:t xml:space="preserve"> прием и регистрация заявления и документов, необходимых для предоставления муниципальной услуги, проверка документов;</w:t>
      </w:r>
    </w:p>
    <w:p w14:paraId="36475A5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shd w:val="clear" w:color="auto" w:fill="FFFFFF"/>
        </w:rPr>
        <w:t xml:space="preserve">2) </w:t>
      </w:r>
      <w:r w:rsidRPr="0037033F">
        <w:rPr>
          <w:rFonts w:ascii="Arial" w:hAnsi="Arial" w:cs="Arial"/>
          <w:sz w:val="24"/>
          <w:szCs w:val="24"/>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6A60835B" w14:textId="77777777" w:rsidR="00A93056" w:rsidRPr="0037033F" w:rsidRDefault="00A93056" w:rsidP="00A93056">
      <w:pPr>
        <w:tabs>
          <w:tab w:val="left" w:pos="0"/>
          <w:tab w:val="left" w:pos="851"/>
          <w:tab w:val="left" w:pos="1738"/>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3) рассмотрение поданных заявителем документов и сведений с целью </w:t>
      </w:r>
      <w:r w:rsidRPr="0037033F">
        <w:rPr>
          <w:rFonts w:ascii="Arial" w:hAnsi="Arial" w:cs="Arial"/>
          <w:sz w:val="24"/>
          <w:szCs w:val="24"/>
          <w:shd w:val="clear" w:color="auto" w:fill="FFFFFF"/>
        </w:rPr>
        <w:lastRenderedPageBreak/>
        <w:t xml:space="preserve">установления права на предоставление муниципальной услуги; </w:t>
      </w:r>
    </w:p>
    <w:p w14:paraId="139C212A"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4) 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14:paraId="67B0F955"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5) 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14:paraId="0B5A311C" w14:textId="77777777" w:rsidR="00A93056" w:rsidRPr="0037033F" w:rsidRDefault="00A93056" w:rsidP="00A93056">
      <w:pPr>
        <w:pStyle w:val="afa"/>
        <w:widowControl/>
        <w:tabs>
          <w:tab w:val="left" w:pos="567"/>
          <w:tab w:val="left" w:pos="851"/>
          <w:tab w:val="left" w:pos="1738"/>
        </w:tabs>
        <w:ind w:left="0" w:firstLine="709"/>
        <w:jc w:val="center"/>
        <w:rPr>
          <w:rFonts w:ascii="Arial" w:hAnsi="Arial" w:cs="Arial"/>
          <w:b/>
          <w:sz w:val="24"/>
          <w:szCs w:val="24"/>
        </w:rPr>
      </w:pPr>
    </w:p>
    <w:p w14:paraId="1E1AC2FC"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Порядок осуществления в электронной форме, в том числе с использованием ЕПГУ, официального сайта муниципального образования Кимовский район административных процедур при предоставлении муниципальной услуги</w:t>
      </w:r>
    </w:p>
    <w:p w14:paraId="03B6FFCA" w14:textId="77777777" w:rsidR="00A93056" w:rsidRPr="0037033F" w:rsidRDefault="00A93056" w:rsidP="00A93056">
      <w:pPr>
        <w:ind w:firstLine="709"/>
        <w:jc w:val="center"/>
        <w:rPr>
          <w:rFonts w:ascii="Arial" w:hAnsi="Arial" w:cs="Arial"/>
          <w:b/>
          <w:sz w:val="24"/>
          <w:szCs w:val="24"/>
        </w:rPr>
      </w:pPr>
    </w:p>
    <w:p w14:paraId="1E7F8B6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46. Сведения о муниципальной услуге размещаются на ЕПГУ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24.10.2011 № 861. </w:t>
      </w:r>
    </w:p>
    <w:p w14:paraId="1E12B50C"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47. Формирование запроса заявителем осуществляется посредством заполнения электронной формы запроса на ЕПГУ без необходимости подачи запроса в какой-либо иной форме. </w:t>
      </w:r>
    </w:p>
    <w:p w14:paraId="4EB858A9"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На ЕПГУ размещаются образцы заполнения электронной формы запроса. </w:t>
      </w:r>
    </w:p>
    <w:p w14:paraId="112E3A4B"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48. При формировании запроса заявителю обеспечивается: </w:t>
      </w:r>
    </w:p>
    <w:p w14:paraId="357EFC21"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1) возможность копирования и сохранения запроса и иных документов, указанных в пункте 23 настоящего Административного регламента, необходимых для предоставления муниципальной услуги; </w:t>
      </w:r>
    </w:p>
    <w:p w14:paraId="639B5042"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2)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w:t>
      </w:r>
    </w:p>
    <w:p w14:paraId="5862DEC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3) возможность печати на бумажном носителе копии электронной формы запроса; </w:t>
      </w:r>
    </w:p>
    <w:p w14:paraId="64083F5E"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w:t>
      </w:r>
    </w:p>
    <w:p w14:paraId="2B73EE43"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5)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 </w:t>
      </w:r>
    </w:p>
    <w:p w14:paraId="19885683"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6) возможность вернуться на любой из этапов заполнения электронной формы запроса без потери ранее введенной информации; </w:t>
      </w:r>
    </w:p>
    <w:p w14:paraId="1E6B8EB9"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14:paraId="1F4F0C5A"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Сформированный и подписанный запрос, и иные документы, направляются в Администрацию посредством ЕПГУ. </w:t>
      </w:r>
    </w:p>
    <w:p w14:paraId="3699949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lastRenderedPageBreak/>
        <w:t xml:space="preserve">49. Администрация обеспечивают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14:paraId="3CE5372C"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Срок регистрации запроса – 1 рабочий день. </w:t>
      </w:r>
    </w:p>
    <w:p w14:paraId="40826B2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50. Предоставление муниципальной услуги начинается со дня регистрации электронных документов, необходимых для предоставления муниципальной услуги. </w:t>
      </w:r>
    </w:p>
    <w:p w14:paraId="66566F2B"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51. При отправке запроса посредством ЕПГУ, автоматически осуществляется форматно-логическая проверка сформированного запроса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1CF3ABF3"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52. При успешной отправке запросу присваивается уникальный номер, по которому в личном кабинете заявителя посредством ЕПГУ, заявителю будет предоставлена информация о ходе выполнения указанного запроса. </w:t>
      </w:r>
    </w:p>
    <w:p w14:paraId="4B184F43"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ЕПГУ, присваивается статус «Регистрация заявителя и прием документов». </w:t>
      </w:r>
    </w:p>
    <w:p w14:paraId="7EA589D7"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53. В качестве результата предоставления муниципальной услуги заявитель по его выбору вправе получить ответ на обращение: </w:t>
      </w:r>
    </w:p>
    <w:p w14:paraId="2FA5E867"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1) в форме электронного документа, подписанного уполномоченным должностным лицом с использованием усиленной квалифицированной электронной подписи; </w:t>
      </w:r>
    </w:p>
    <w:p w14:paraId="0AD19575"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2) на бумажном носителе, подтверждающего содержание электронного документа, направленного Администрацией, в многофункциональном центре; </w:t>
      </w:r>
    </w:p>
    <w:p w14:paraId="255F5B68"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3) на бумажном носителе. </w:t>
      </w:r>
    </w:p>
    <w:p w14:paraId="56427D92"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54. 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 </w:t>
      </w:r>
    </w:p>
    <w:p w14:paraId="4FD82D3E"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55. Заявитель имеет возможность получения информации о ходе предоставления муниципальной услуги. </w:t>
      </w:r>
    </w:p>
    <w:p w14:paraId="334C903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56.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w:t>
      </w:r>
    </w:p>
    <w:p w14:paraId="1B4689D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57. При предоставлении муниципальной услуги в электронной форме заявителю направляется: </w:t>
      </w:r>
    </w:p>
    <w:p w14:paraId="7C23E05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1) уведомление о приеме и регистрации запроса о предоставлении муниципальной услуги; </w:t>
      </w:r>
    </w:p>
    <w:p w14:paraId="0762498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2) уведомление о начале процедуры предоставления муниципальной услуги либо мотивированном отказе в приеме запроса для предоставления муниципальной услуги; </w:t>
      </w:r>
    </w:p>
    <w:p w14:paraId="60AB139C"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3) уведомление об окончании предоставления муниципальной услуги либо; </w:t>
      </w:r>
    </w:p>
    <w:p w14:paraId="1E1C2C87"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4) уведомление о возможности получить результат предоставление муниципальной услуги либо мотивированный отказ в предоставлении муниципальной услуги; </w:t>
      </w:r>
    </w:p>
    <w:p w14:paraId="39E4FD4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5) уведомление о мотивированном отказе в предоставлении муниципальной услуги.</w:t>
      </w:r>
    </w:p>
    <w:p w14:paraId="20D461A9"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58. Заявителем обеспечивается возможность оценить доступность и качество муниципальной услуги на ЕПГУ. </w:t>
      </w:r>
    </w:p>
    <w:p w14:paraId="0EB348F8" w14:textId="77777777" w:rsidR="00A93056" w:rsidRPr="0037033F" w:rsidRDefault="00A93056" w:rsidP="00A93056">
      <w:pPr>
        <w:ind w:firstLine="709"/>
        <w:jc w:val="both"/>
        <w:rPr>
          <w:rFonts w:ascii="Arial" w:hAnsi="Arial" w:cs="Arial"/>
          <w:sz w:val="24"/>
          <w:szCs w:val="24"/>
        </w:rPr>
      </w:pPr>
    </w:p>
    <w:p w14:paraId="0F030AE5" w14:textId="77777777" w:rsidR="00A93056" w:rsidRPr="0037033F" w:rsidRDefault="00A93056" w:rsidP="00A93056">
      <w:pPr>
        <w:pStyle w:val="afa"/>
        <w:widowControl/>
        <w:tabs>
          <w:tab w:val="left" w:pos="567"/>
          <w:tab w:val="left" w:pos="851"/>
          <w:tab w:val="left" w:pos="1738"/>
        </w:tabs>
        <w:ind w:left="0" w:firstLine="709"/>
        <w:jc w:val="center"/>
        <w:rPr>
          <w:rFonts w:ascii="Arial" w:hAnsi="Arial" w:cs="Arial"/>
          <w:b/>
          <w:sz w:val="24"/>
          <w:szCs w:val="24"/>
          <w:shd w:val="clear" w:color="auto" w:fill="FFFFFF"/>
        </w:rPr>
      </w:pPr>
      <w:r w:rsidRPr="0037033F">
        <w:rPr>
          <w:rFonts w:ascii="Arial" w:hAnsi="Arial" w:cs="Arial"/>
          <w:b/>
          <w:sz w:val="24"/>
          <w:szCs w:val="24"/>
          <w:shd w:val="clear" w:color="auto" w:fill="FFFFFF"/>
        </w:rPr>
        <w:lastRenderedPageBreak/>
        <w:t>Прием и регистрация заявления и документов, необходимых для предоставления муниципальной услуги, проверка документов</w:t>
      </w:r>
    </w:p>
    <w:p w14:paraId="02C59A88" w14:textId="77777777" w:rsidR="00A93056" w:rsidRPr="0037033F" w:rsidRDefault="00A93056" w:rsidP="00A93056">
      <w:pPr>
        <w:pStyle w:val="afa"/>
        <w:widowControl/>
        <w:tabs>
          <w:tab w:val="left" w:pos="567"/>
          <w:tab w:val="left" w:pos="851"/>
          <w:tab w:val="left" w:pos="1738"/>
        </w:tabs>
        <w:ind w:left="0" w:firstLine="709"/>
        <w:jc w:val="center"/>
        <w:rPr>
          <w:rFonts w:ascii="Arial" w:hAnsi="Arial" w:cs="Arial"/>
          <w:b/>
          <w:sz w:val="24"/>
          <w:szCs w:val="24"/>
          <w:shd w:val="clear" w:color="auto" w:fill="FFFFFF"/>
        </w:rPr>
      </w:pPr>
    </w:p>
    <w:p w14:paraId="71C614BE" w14:textId="77777777" w:rsidR="00A93056" w:rsidRPr="0037033F" w:rsidRDefault="00A93056" w:rsidP="00A93056">
      <w:pPr>
        <w:pStyle w:val="ConsPlusNormal"/>
        <w:widowControl/>
        <w:ind w:firstLine="709"/>
        <w:jc w:val="both"/>
        <w:rPr>
          <w:sz w:val="24"/>
          <w:szCs w:val="24"/>
        </w:rPr>
      </w:pPr>
      <w:r w:rsidRPr="0037033F">
        <w:rPr>
          <w:sz w:val="24"/>
          <w:szCs w:val="24"/>
        </w:rPr>
        <w:t xml:space="preserve">59. Основанием для, начала административной процедуры является поступившие от заявителя лично, по почте, по электронной почте или на ЕПГУ из личного кабинета заявка </w:t>
      </w:r>
      <w:r w:rsidRPr="0037033F">
        <w:rPr>
          <w:bCs/>
          <w:sz w:val="24"/>
          <w:szCs w:val="24"/>
        </w:rPr>
        <w:t xml:space="preserve">на </w:t>
      </w:r>
      <w:r w:rsidRPr="0037033F">
        <w:rPr>
          <w:sz w:val="24"/>
          <w:szCs w:val="24"/>
        </w:rPr>
        <w:t xml:space="preserve">получение </w:t>
      </w:r>
      <w:r w:rsidRPr="0037033F">
        <w:rPr>
          <w:bCs/>
          <w:sz w:val="24"/>
          <w:szCs w:val="24"/>
        </w:rPr>
        <w:t xml:space="preserve">разрешения на осуществление </w:t>
      </w:r>
      <w:r w:rsidRPr="0037033F">
        <w:rPr>
          <w:sz w:val="24"/>
          <w:szCs w:val="24"/>
        </w:rPr>
        <w:t>земляных работ и документы, предусмотренные пунктами 18-22 настоящего регламента.</w:t>
      </w:r>
    </w:p>
    <w:p w14:paraId="5716A5D9"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Специалист, ответственный за выполнение административной процедуры, принимает, проверяет надлежащее оформление заявки и приложенных к ней документов, и регистрирует заявку во внутренней документации в соответствии с правилами делопроизводства.</w:t>
      </w:r>
    </w:p>
    <w:p w14:paraId="1AE56B19"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Результатом административной процедуры является прием и регистрация заявления и документов, необходимых для предоставления муниципальной услуги, проверка документов</w:t>
      </w:r>
    </w:p>
    <w:p w14:paraId="6E4A5BD2"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p>
    <w:p w14:paraId="35B17AE8"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b/>
          <w:sz w:val="24"/>
          <w:szCs w:val="24"/>
          <w:shd w:val="clear" w:color="auto" w:fill="FFFFFF"/>
        </w:rPr>
      </w:pPr>
      <w:r w:rsidRPr="0037033F">
        <w:rPr>
          <w:rFonts w:ascii="Arial" w:hAnsi="Arial" w:cs="Arial"/>
          <w:b/>
          <w:sz w:val="24"/>
          <w:szCs w:val="24"/>
          <w:shd w:val="clear" w:color="auto" w:fill="FFFFFF"/>
        </w:rP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муниципальной услуги</w:t>
      </w:r>
    </w:p>
    <w:p w14:paraId="74C4D43E"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p>
    <w:p w14:paraId="3E0F570B"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60. Основанием начала административной процедуры является получение ответственным специалистом зарегистрированного заявления и документов, необходимых для предоставления муниципальной услуги.</w:t>
      </w:r>
    </w:p>
    <w:p w14:paraId="6D8B1909"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Специалист направляет межведомственные запросы.</w:t>
      </w:r>
    </w:p>
    <w:p w14:paraId="0C4C5885"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При получении документов (информации) с использованием межведомственного взаимодействия ответственный специалист проводит проверку соответствия им представленных заявителем документов.</w:t>
      </w:r>
    </w:p>
    <w:p w14:paraId="67ECAFAB"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После получения ответа на межведомственные запросы ответственный специалист приобщает его к представленным заявителем заявлению и иным документам, необходимым для предоставления муниципальной услуги, после чего передает данный комплект документов специалисту, ответственному за рассмотрение и оформление документов для предоставления муниципальной услуги.</w:t>
      </w:r>
    </w:p>
    <w:p w14:paraId="7E1C2CA7"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Результатом административной процедуры является получение документов и сведений, необходимых для предоставления муниципальной услуги, посредством межведомственного информационного взаимодействия.</w:t>
      </w:r>
    </w:p>
    <w:p w14:paraId="19E9F456"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Максимальный срок выполнения административной процедуры составляет 5 рабочих дней.</w:t>
      </w:r>
    </w:p>
    <w:p w14:paraId="3F4F4FD9"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p>
    <w:p w14:paraId="60B7120B" w14:textId="77777777" w:rsidR="00A93056" w:rsidRPr="0037033F" w:rsidRDefault="00A93056" w:rsidP="00A93056">
      <w:pPr>
        <w:pStyle w:val="afa"/>
        <w:widowControl/>
        <w:tabs>
          <w:tab w:val="left" w:pos="567"/>
          <w:tab w:val="left" w:pos="851"/>
          <w:tab w:val="left" w:pos="1738"/>
        </w:tabs>
        <w:ind w:left="0" w:firstLine="709"/>
        <w:jc w:val="center"/>
        <w:rPr>
          <w:rFonts w:ascii="Arial" w:hAnsi="Arial" w:cs="Arial"/>
          <w:b/>
          <w:sz w:val="24"/>
          <w:szCs w:val="24"/>
          <w:shd w:val="clear" w:color="auto" w:fill="FFFFFF"/>
        </w:rPr>
      </w:pPr>
      <w:r w:rsidRPr="0037033F">
        <w:rPr>
          <w:rFonts w:ascii="Arial" w:hAnsi="Arial" w:cs="Arial"/>
          <w:b/>
          <w:sz w:val="24"/>
          <w:szCs w:val="24"/>
          <w:shd w:val="clear" w:color="auto" w:fill="FFFFFF"/>
        </w:rPr>
        <w:t>Рассмотрение поданных заявителем документов и сведений с целью установления права на предоставление муниципальной услуги</w:t>
      </w:r>
    </w:p>
    <w:p w14:paraId="6A3C2482" w14:textId="77777777" w:rsidR="00A93056" w:rsidRPr="0037033F" w:rsidRDefault="00A93056" w:rsidP="00A93056">
      <w:pPr>
        <w:pStyle w:val="afa"/>
        <w:widowControl/>
        <w:tabs>
          <w:tab w:val="left" w:pos="567"/>
          <w:tab w:val="left" w:pos="851"/>
          <w:tab w:val="left" w:pos="1738"/>
        </w:tabs>
        <w:ind w:left="0" w:firstLine="709"/>
        <w:jc w:val="center"/>
        <w:rPr>
          <w:rFonts w:ascii="Arial" w:hAnsi="Arial" w:cs="Arial"/>
          <w:b/>
          <w:sz w:val="24"/>
          <w:szCs w:val="24"/>
          <w:shd w:val="clear" w:color="auto" w:fill="FFFFFF"/>
        </w:rPr>
      </w:pPr>
    </w:p>
    <w:p w14:paraId="20517A60"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61. 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приложенными документами и ответами на межведомственные запросы специалисту, ответственному за рассмотрение и оформление документов для предоставления муниципальной услуги.</w:t>
      </w:r>
    </w:p>
    <w:p w14:paraId="70D084F8"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Специалист, ответственный за рассмотрение и оформление документов для предоставления муниципальной услуги, осуществляет проверку представленных заявителем документов.</w:t>
      </w:r>
    </w:p>
    <w:p w14:paraId="0A8A24F8" w14:textId="77777777" w:rsidR="00A93056" w:rsidRPr="0037033F" w:rsidRDefault="00A93056" w:rsidP="00A93056">
      <w:pPr>
        <w:pStyle w:val="afa"/>
        <w:widowControl/>
        <w:tabs>
          <w:tab w:val="left" w:pos="567"/>
          <w:tab w:val="left" w:pos="851"/>
          <w:tab w:val="left" w:pos="1738"/>
        </w:tabs>
        <w:ind w:left="0"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По результатам административной процедуры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муниципальную услугу.</w:t>
      </w:r>
    </w:p>
    <w:p w14:paraId="70B8EFC5" w14:textId="77777777" w:rsidR="00A93056" w:rsidRPr="0037033F" w:rsidRDefault="00A93056" w:rsidP="00A93056">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lastRenderedPageBreak/>
        <w:t>Максимальный срок выполнения данного административного действия не должен превышать 60 минут на каждое заявление.</w:t>
      </w:r>
    </w:p>
    <w:p w14:paraId="01D342D2" w14:textId="77777777" w:rsidR="00A93056" w:rsidRPr="0037033F" w:rsidRDefault="00A93056" w:rsidP="00A93056">
      <w:pPr>
        <w:widowControl/>
        <w:tabs>
          <w:tab w:val="left" w:pos="851"/>
        </w:tabs>
        <w:ind w:firstLine="709"/>
        <w:jc w:val="both"/>
        <w:rPr>
          <w:rFonts w:ascii="Arial" w:hAnsi="Arial" w:cs="Arial"/>
          <w:sz w:val="24"/>
          <w:szCs w:val="24"/>
          <w:shd w:val="clear" w:color="auto" w:fill="FFFFFF"/>
        </w:rPr>
      </w:pPr>
    </w:p>
    <w:p w14:paraId="20B71548" w14:textId="77777777" w:rsidR="00A93056" w:rsidRPr="0037033F" w:rsidRDefault="00A93056" w:rsidP="00A93056">
      <w:pPr>
        <w:widowControl/>
        <w:tabs>
          <w:tab w:val="left" w:pos="851"/>
        </w:tabs>
        <w:ind w:firstLine="709"/>
        <w:jc w:val="center"/>
        <w:rPr>
          <w:rFonts w:ascii="Arial" w:hAnsi="Arial" w:cs="Arial"/>
          <w:b/>
          <w:sz w:val="24"/>
          <w:szCs w:val="24"/>
          <w:shd w:val="clear" w:color="auto" w:fill="FFFFFF"/>
        </w:rPr>
      </w:pPr>
      <w:r w:rsidRPr="0037033F">
        <w:rPr>
          <w:rFonts w:ascii="Arial" w:hAnsi="Arial" w:cs="Arial"/>
          <w:b/>
          <w:sz w:val="24"/>
          <w:szCs w:val="24"/>
          <w:shd w:val="clear" w:color="auto" w:fill="FFFFFF"/>
        </w:rPr>
        <w:t>Принятие решения о предоставлении либо отказе в предоставлении муниципальной услуги и оформление результата предоставления муниципальной услуги</w:t>
      </w:r>
    </w:p>
    <w:p w14:paraId="2AB83E55" w14:textId="77777777" w:rsidR="00A93056" w:rsidRPr="0037033F" w:rsidRDefault="00A93056" w:rsidP="00A93056">
      <w:pPr>
        <w:widowControl/>
        <w:tabs>
          <w:tab w:val="left" w:pos="851"/>
        </w:tabs>
        <w:ind w:firstLine="709"/>
        <w:jc w:val="center"/>
        <w:rPr>
          <w:rFonts w:ascii="Arial" w:hAnsi="Arial" w:cs="Arial"/>
          <w:b/>
          <w:sz w:val="24"/>
          <w:szCs w:val="24"/>
          <w:shd w:val="clear" w:color="auto" w:fill="FFFFFF"/>
        </w:rPr>
      </w:pPr>
    </w:p>
    <w:p w14:paraId="793BFED2" w14:textId="77777777" w:rsidR="00A93056" w:rsidRPr="0037033F" w:rsidRDefault="00A93056" w:rsidP="00A93056">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 xml:space="preserve">62. Основанием для начала административной процедуры является определение специалистом </w:t>
      </w:r>
      <w:r>
        <w:rPr>
          <w:rFonts w:ascii="Arial" w:hAnsi="Arial" w:cs="Arial"/>
          <w:sz w:val="24"/>
          <w:szCs w:val="24"/>
          <w:shd w:val="clear" w:color="auto" w:fill="FFFFFF"/>
        </w:rPr>
        <w:t>сектора</w:t>
      </w:r>
      <w:r w:rsidRPr="0037033F">
        <w:rPr>
          <w:rFonts w:ascii="Arial" w:hAnsi="Arial" w:cs="Arial"/>
          <w:sz w:val="24"/>
          <w:szCs w:val="24"/>
          <w:shd w:val="clear" w:color="auto" w:fill="FFFFFF"/>
        </w:rPr>
        <w:t>, ответственным за рассмотрение и оформление документов, наличия либо отсутствия у заявителя права на муниципальную услугу.</w:t>
      </w:r>
    </w:p>
    <w:p w14:paraId="0DABA41F" w14:textId="77777777" w:rsidR="00A93056" w:rsidRPr="0037033F" w:rsidRDefault="00A93056" w:rsidP="00A93056">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Специалист готовит оформленное разрешение либо, в случаях установления обстоятельств, предусмотренных </w:t>
      </w:r>
      <w:bookmarkStart w:id="1" w:name="r"/>
      <w:bookmarkEnd w:id="1"/>
      <w:r w:rsidRPr="0037033F">
        <w:rPr>
          <w:rFonts w:ascii="Arial" w:hAnsi="Arial" w:cs="Arial"/>
          <w:sz w:val="24"/>
          <w:szCs w:val="24"/>
          <w:shd w:val="clear" w:color="auto" w:fill="FFFFFF"/>
        </w:rPr>
        <w:t>пунктом 27 настоящего Административного регламента, проект решения об отказе в предоставлении муниципальной услуги и передает их на рассмотрение должностному лицу.</w:t>
      </w:r>
    </w:p>
    <w:p w14:paraId="0CC3E70C" w14:textId="77777777" w:rsidR="00A93056" w:rsidRPr="0037033F" w:rsidRDefault="00A93056" w:rsidP="00A93056">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Должностное лицо рассматривает представленные документы, удостоверяясь, что:</w:t>
      </w:r>
    </w:p>
    <w:p w14:paraId="52836A29" w14:textId="77777777" w:rsidR="00A93056" w:rsidRPr="0037033F" w:rsidRDefault="00A93056" w:rsidP="00A93056">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предоставление муниципальной услуги либо отказ в ее предоставлении имеет правовые основания;</w:t>
      </w:r>
    </w:p>
    <w:p w14:paraId="168C8695" w14:textId="77777777" w:rsidR="00A93056" w:rsidRPr="0037033F" w:rsidRDefault="00A93056" w:rsidP="00A93056">
      <w:pPr>
        <w:widowControl/>
        <w:tabs>
          <w:tab w:val="left" w:pos="851"/>
        </w:tabs>
        <w:ind w:firstLine="709"/>
        <w:jc w:val="both"/>
        <w:rPr>
          <w:rFonts w:ascii="Arial" w:hAnsi="Arial" w:cs="Arial"/>
          <w:sz w:val="24"/>
          <w:szCs w:val="24"/>
          <w:shd w:val="clear" w:color="auto" w:fill="FFFFFF"/>
        </w:rPr>
      </w:pPr>
      <w:r w:rsidRPr="0037033F">
        <w:rPr>
          <w:rFonts w:ascii="Arial" w:hAnsi="Arial" w:cs="Arial"/>
          <w:sz w:val="24"/>
          <w:szCs w:val="24"/>
          <w:shd w:val="clear" w:color="auto" w:fill="FFFFFF"/>
        </w:rPr>
        <w:t>в решении об отказе в предоставлении муниципальной услуги в обязательном порядке указаны правовые основания отказа.</w:t>
      </w:r>
    </w:p>
    <w:p w14:paraId="2813B3E2" w14:textId="025DD3F4" w:rsidR="00A93056" w:rsidRPr="0037033F" w:rsidRDefault="00A93056" w:rsidP="00A93056">
      <w:pPr>
        <w:widowControl/>
        <w:tabs>
          <w:tab w:val="left" w:pos="851"/>
        </w:tabs>
        <w:ind w:firstLine="709"/>
        <w:jc w:val="both"/>
        <w:rPr>
          <w:rFonts w:ascii="Arial" w:hAnsi="Arial" w:cs="Arial"/>
          <w:sz w:val="24"/>
          <w:szCs w:val="24"/>
        </w:rPr>
      </w:pPr>
      <w:r w:rsidRPr="0037033F">
        <w:rPr>
          <w:rFonts w:ascii="Arial" w:hAnsi="Arial" w:cs="Arial"/>
          <w:sz w:val="24"/>
          <w:szCs w:val="24"/>
          <w:shd w:val="clear" w:color="auto" w:fill="FFFFFF"/>
        </w:rPr>
        <w:t xml:space="preserve">Максимальный срок выполнения данного административного действия не должен превышать </w:t>
      </w:r>
      <w:r w:rsidR="000C0F87">
        <w:rPr>
          <w:rFonts w:ascii="Arial" w:hAnsi="Arial" w:cs="Arial"/>
          <w:sz w:val="24"/>
          <w:szCs w:val="24"/>
          <w:shd w:val="clear" w:color="auto" w:fill="FFFFFF"/>
        </w:rPr>
        <w:t>2</w:t>
      </w:r>
      <w:r w:rsidRPr="0037033F">
        <w:rPr>
          <w:rFonts w:ascii="Arial" w:hAnsi="Arial" w:cs="Arial"/>
          <w:sz w:val="24"/>
          <w:szCs w:val="24"/>
          <w:shd w:val="clear" w:color="auto" w:fill="FFFFFF"/>
        </w:rPr>
        <w:t xml:space="preserve"> рабочих дн</w:t>
      </w:r>
      <w:r w:rsidR="000C0F87">
        <w:rPr>
          <w:rFonts w:ascii="Arial" w:hAnsi="Arial" w:cs="Arial"/>
          <w:sz w:val="24"/>
          <w:szCs w:val="24"/>
          <w:shd w:val="clear" w:color="auto" w:fill="FFFFFF"/>
        </w:rPr>
        <w:t>я</w:t>
      </w:r>
      <w:r w:rsidRPr="0037033F">
        <w:rPr>
          <w:rFonts w:ascii="Arial" w:hAnsi="Arial" w:cs="Arial"/>
          <w:sz w:val="24"/>
          <w:szCs w:val="24"/>
          <w:shd w:val="clear" w:color="auto" w:fill="FFFFFF"/>
        </w:rPr>
        <w:t>.</w:t>
      </w:r>
    </w:p>
    <w:p w14:paraId="16E8AFF5" w14:textId="77777777" w:rsidR="00A93056" w:rsidRPr="0037033F" w:rsidRDefault="00A93056" w:rsidP="00A93056">
      <w:pPr>
        <w:widowControl/>
        <w:tabs>
          <w:tab w:val="left" w:pos="851"/>
        </w:tabs>
        <w:ind w:firstLine="709"/>
        <w:jc w:val="both"/>
        <w:rPr>
          <w:rFonts w:ascii="Arial" w:hAnsi="Arial" w:cs="Arial"/>
          <w:sz w:val="24"/>
          <w:szCs w:val="24"/>
        </w:rPr>
      </w:pPr>
      <w:r w:rsidRPr="0037033F">
        <w:rPr>
          <w:rFonts w:ascii="Arial" w:hAnsi="Arial" w:cs="Arial"/>
          <w:sz w:val="24"/>
          <w:szCs w:val="24"/>
        </w:rPr>
        <w:t>Результатом административной процедуры является подписание д</w:t>
      </w:r>
      <w:r w:rsidRPr="0037033F">
        <w:rPr>
          <w:rFonts w:ascii="Arial" w:hAnsi="Arial" w:cs="Arial"/>
          <w:sz w:val="24"/>
          <w:szCs w:val="24"/>
          <w:shd w:val="clear" w:color="auto" w:fill="FFFFFF"/>
        </w:rPr>
        <w:t>олжностным лицом</w:t>
      </w:r>
      <w:r w:rsidRPr="0037033F">
        <w:rPr>
          <w:rFonts w:ascii="Arial" w:hAnsi="Arial" w:cs="Arial"/>
          <w:sz w:val="24"/>
          <w:szCs w:val="24"/>
        </w:rPr>
        <w:t xml:space="preserve"> оформленного разрешения либо решения об отказе в предоставлении </w:t>
      </w:r>
      <w:r w:rsidRPr="0037033F">
        <w:rPr>
          <w:rFonts w:ascii="Arial" w:hAnsi="Arial" w:cs="Arial"/>
          <w:sz w:val="24"/>
          <w:szCs w:val="24"/>
          <w:shd w:val="clear" w:color="auto" w:fill="FFFFFF"/>
        </w:rPr>
        <w:t>муниципальной</w:t>
      </w:r>
      <w:r w:rsidRPr="0037033F">
        <w:rPr>
          <w:rFonts w:ascii="Arial" w:hAnsi="Arial" w:cs="Arial"/>
          <w:sz w:val="24"/>
          <w:szCs w:val="24"/>
        </w:rPr>
        <w:t xml:space="preserve"> услуги, и передача документов специалисту, ответственному за рассмотрение и оформление документов для предоставления </w:t>
      </w:r>
      <w:r w:rsidRPr="0037033F">
        <w:rPr>
          <w:rFonts w:ascii="Arial" w:hAnsi="Arial" w:cs="Arial"/>
          <w:sz w:val="24"/>
          <w:szCs w:val="24"/>
          <w:shd w:val="clear" w:color="auto" w:fill="FFFFFF"/>
        </w:rPr>
        <w:t>муниципальной</w:t>
      </w:r>
      <w:r w:rsidRPr="0037033F">
        <w:rPr>
          <w:rFonts w:ascii="Arial" w:hAnsi="Arial" w:cs="Arial"/>
          <w:sz w:val="24"/>
          <w:szCs w:val="24"/>
        </w:rPr>
        <w:t xml:space="preserve"> услуги.</w:t>
      </w:r>
    </w:p>
    <w:p w14:paraId="77B30F16" w14:textId="77777777" w:rsidR="00A93056" w:rsidRPr="0037033F" w:rsidRDefault="00A93056" w:rsidP="00A93056">
      <w:pPr>
        <w:widowControl/>
        <w:tabs>
          <w:tab w:val="left" w:pos="851"/>
        </w:tabs>
        <w:ind w:firstLine="709"/>
        <w:jc w:val="center"/>
        <w:rPr>
          <w:rFonts w:ascii="Arial" w:hAnsi="Arial" w:cs="Arial"/>
          <w:b/>
          <w:sz w:val="24"/>
          <w:szCs w:val="24"/>
          <w:shd w:val="clear" w:color="auto" w:fill="FFFFFF"/>
        </w:rPr>
      </w:pPr>
    </w:p>
    <w:p w14:paraId="2B56AAF7" w14:textId="77777777" w:rsidR="00A93056" w:rsidRPr="0037033F" w:rsidRDefault="00A93056" w:rsidP="00A93056">
      <w:pPr>
        <w:widowControl/>
        <w:tabs>
          <w:tab w:val="left" w:pos="851"/>
        </w:tabs>
        <w:ind w:firstLine="709"/>
        <w:jc w:val="center"/>
        <w:rPr>
          <w:rFonts w:ascii="Arial" w:hAnsi="Arial" w:cs="Arial"/>
          <w:b/>
          <w:sz w:val="24"/>
          <w:szCs w:val="24"/>
          <w:shd w:val="clear" w:color="auto" w:fill="FFFFFF"/>
        </w:rPr>
      </w:pPr>
      <w:r w:rsidRPr="0037033F">
        <w:rPr>
          <w:rFonts w:ascii="Arial" w:hAnsi="Arial" w:cs="Arial"/>
          <w:b/>
          <w:sz w:val="24"/>
          <w:szCs w:val="24"/>
          <w:shd w:val="clear" w:color="auto" w:fill="FFFFFF"/>
        </w:rPr>
        <w:t>Выдача (направление) заявителю разрешения на осуществление земляных работ (уведомления об отказе в выдаче разрешения на осуществление земляных работ)</w:t>
      </w:r>
    </w:p>
    <w:p w14:paraId="36E995D4" w14:textId="77777777" w:rsidR="00A93056" w:rsidRPr="0037033F" w:rsidRDefault="00A93056" w:rsidP="00A93056">
      <w:pPr>
        <w:widowControl/>
        <w:tabs>
          <w:tab w:val="left" w:pos="851"/>
        </w:tabs>
        <w:ind w:firstLine="709"/>
        <w:jc w:val="center"/>
        <w:rPr>
          <w:rFonts w:ascii="Arial" w:hAnsi="Arial" w:cs="Arial"/>
          <w:b/>
          <w:sz w:val="24"/>
          <w:szCs w:val="24"/>
          <w:shd w:val="clear" w:color="auto" w:fill="FFFFFF"/>
        </w:rPr>
      </w:pPr>
    </w:p>
    <w:p w14:paraId="3A25C686" w14:textId="77777777" w:rsidR="00A93056" w:rsidRPr="0037033F" w:rsidRDefault="00A93056" w:rsidP="00A93056">
      <w:pPr>
        <w:pStyle w:val="ConsPlusNormal"/>
        <w:widowControl/>
        <w:ind w:firstLine="709"/>
        <w:jc w:val="both"/>
        <w:rPr>
          <w:sz w:val="24"/>
          <w:szCs w:val="24"/>
        </w:rPr>
      </w:pPr>
      <w:r w:rsidRPr="0037033F">
        <w:rPr>
          <w:sz w:val="24"/>
          <w:szCs w:val="24"/>
        </w:rPr>
        <w:t xml:space="preserve">63. Основанием для начала административной процедуры является оформленное разрешение либо решения об отказе в предоставлении </w:t>
      </w:r>
      <w:r w:rsidRPr="0037033F">
        <w:rPr>
          <w:sz w:val="24"/>
          <w:szCs w:val="24"/>
          <w:shd w:val="clear" w:color="auto" w:fill="FFFFFF"/>
        </w:rPr>
        <w:t>муниципальной</w:t>
      </w:r>
      <w:r w:rsidRPr="0037033F">
        <w:rPr>
          <w:sz w:val="24"/>
          <w:szCs w:val="24"/>
        </w:rPr>
        <w:t xml:space="preserve"> услуги,</w:t>
      </w:r>
    </w:p>
    <w:p w14:paraId="3D7B4A81" w14:textId="77777777" w:rsidR="00331852" w:rsidRPr="0037033F" w:rsidRDefault="00A93056" w:rsidP="00331852">
      <w:pPr>
        <w:pStyle w:val="ConsPlusNormal"/>
        <w:widowControl/>
        <w:ind w:firstLine="709"/>
        <w:jc w:val="both"/>
        <w:rPr>
          <w:sz w:val="24"/>
          <w:szCs w:val="24"/>
        </w:rPr>
      </w:pPr>
      <w:r w:rsidRPr="0037033F">
        <w:rPr>
          <w:sz w:val="24"/>
          <w:szCs w:val="24"/>
        </w:rPr>
        <w:t xml:space="preserve">64. </w:t>
      </w:r>
      <w:r w:rsidR="00331852" w:rsidRPr="0037033F">
        <w:rPr>
          <w:sz w:val="24"/>
          <w:szCs w:val="24"/>
        </w:rPr>
        <w:t xml:space="preserve">Сообщение о готовности результата муниципальной услуги отправляется заявителю в день подписания разрешения </w:t>
      </w:r>
      <w:r w:rsidR="00331852">
        <w:rPr>
          <w:sz w:val="24"/>
          <w:szCs w:val="24"/>
        </w:rPr>
        <w:t xml:space="preserve">или уведомления об </w:t>
      </w:r>
      <w:proofErr w:type="gramStart"/>
      <w:r w:rsidR="00331852">
        <w:rPr>
          <w:sz w:val="24"/>
          <w:szCs w:val="24"/>
        </w:rPr>
        <w:t>отказе  выдаче</w:t>
      </w:r>
      <w:proofErr w:type="gramEnd"/>
      <w:r w:rsidR="00331852">
        <w:rPr>
          <w:sz w:val="24"/>
          <w:szCs w:val="24"/>
        </w:rPr>
        <w:t xml:space="preserve"> разрешения </w:t>
      </w:r>
      <w:r w:rsidR="00331852" w:rsidRPr="0037033F">
        <w:rPr>
          <w:sz w:val="24"/>
          <w:szCs w:val="24"/>
        </w:rPr>
        <w:t>посредством телефонного звонка или электронной почты на электронный адрес, указанный в заявлении, или посредством уведомления на ЕПГУ.</w:t>
      </w:r>
    </w:p>
    <w:p w14:paraId="61A2B9D9" w14:textId="3FBC6850" w:rsidR="00A93056" w:rsidRPr="0037033F" w:rsidRDefault="00331852" w:rsidP="00331852">
      <w:pPr>
        <w:pStyle w:val="ConsPlusNormal"/>
        <w:widowControl/>
        <w:ind w:firstLine="709"/>
        <w:jc w:val="both"/>
        <w:rPr>
          <w:bCs/>
          <w:sz w:val="24"/>
          <w:szCs w:val="24"/>
        </w:rPr>
      </w:pPr>
      <w:r>
        <w:rPr>
          <w:bCs/>
          <w:sz w:val="24"/>
          <w:szCs w:val="24"/>
        </w:rPr>
        <w:t>Выдача результата муниципальной услуги на бумажном носителе опционально осуществляется после окончания процедуры принятия решения.</w:t>
      </w:r>
    </w:p>
    <w:p w14:paraId="3AC0A458" w14:textId="77777777" w:rsidR="00A93056" w:rsidRPr="0037033F" w:rsidRDefault="00A93056" w:rsidP="00A93056">
      <w:pPr>
        <w:pStyle w:val="ConsPlusNormal"/>
        <w:widowControl/>
        <w:ind w:firstLine="709"/>
        <w:rPr>
          <w:sz w:val="24"/>
          <w:szCs w:val="24"/>
        </w:rPr>
      </w:pPr>
    </w:p>
    <w:p w14:paraId="0B6DA0BC"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4. Формы контроля за предоставлением муниципальной услуги</w:t>
      </w:r>
    </w:p>
    <w:p w14:paraId="07BBFAD5" w14:textId="77777777" w:rsidR="00A93056" w:rsidRPr="0037033F" w:rsidRDefault="00A93056" w:rsidP="00A93056">
      <w:pPr>
        <w:ind w:firstLine="709"/>
        <w:jc w:val="both"/>
        <w:rPr>
          <w:rFonts w:ascii="Arial" w:hAnsi="Arial" w:cs="Arial"/>
          <w:sz w:val="24"/>
          <w:szCs w:val="24"/>
        </w:rPr>
      </w:pPr>
    </w:p>
    <w:p w14:paraId="51926923"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8D8408C" w14:textId="77777777" w:rsidR="00A93056" w:rsidRPr="0037033F" w:rsidRDefault="00A93056" w:rsidP="00A93056">
      <w:pPr>
        <w:ind w:firstLine="709"/>
        <w:jc w:val="both"/>
        <w:rPr>
          <w:rFonts w:ascii="Arial" w:hAnsi="Arial" w:cs="Arial"/>
          <w:sz w:val="24"/>
          <w:szCs w:val="24"/>
        </w:rPr>
      </w:pPr>
    </w:p>
    <w:p w14:paraId="1B313D1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65.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начальник </w:t>
      </w:r>
      <w:r>
        <w:rPr>
          <w:rFonts w:ascii="Arial" w:hAnsi="Arial" w:cs="Arial"/>
          <w:sz w:val="24"/>
          <w:szCs w:val="24"/>
        </w:rPr>
        <w:lastRenderedPageBreak/>
        <w:t>комитета по жизнеобеспечению</w:t>
      </w:r>
      <w:r w:rsidRPr="0037033F">
        <w:rPr>
          <w:rFonts w:ascii="Arial" w:hAnsi="Arial" w:cs="Arial"/>
          <w:sz w:val="24"/>
          <w:szCs w:val="24"/>
        </w:rPr>
        <w:t xml:space="preserve"> администрации муниципального образования </w:t>
      </w:r>
      <w:r>
        <w:rPr>
          <w:rFonts w:ascii="Arial" w:hAnsi="Arial" w:cs="Arial"/>
          <w:sz w:val="24"/>
          <w:szCs w:val="24"/>
        </w:rPr>
        <w:t>Дубенский</w:t>
      </w:r>
      <w:r w:rsidRPr="0037033F">
        <w:rPr>
          <w:rFonts w:ascii="Arial" w:hAnsi="Arial" w:cs="Arial"/>
          <w:sz w:val="24"/>
          <w:szCs w:val="24"/>
        </w:rPr>
        <w:t xml:space="preserve"> район. </w:t>
      </w:r>
    </w:p>
    <w:p w14:paraId="4B01432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66. Текущий контроль осуществляется путем проведения проверок соблюдения и исполнения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14:paraId="0A79A73B"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67.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 </w:t>
      </w:r>
    </w:p>
    <w:p w14:paraId="78112C2A"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68. 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14:paraId="45D84E21"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69. Специалист, осуществляющий прием документов, несет персональную ответственность за полноту и правильность оформления, сохранность принятых документов, порядок и сроки их приема. </w:t>
      </w:r>
    </w:p>
    <w:p w14:paraId="163A2008"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70.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14:paraId="4EEB96CA"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1) за своевременность и качество проводимых проверок по представленным заявителем сведениям; </w:t>
      </w:r>
    </w:p>
    <w:p w14:paraId="3F04B2F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2) за соответствие направляемых запросов требованиям настоящего регламента; </w:t>
      </w:r>
    </w:p>
    <w:p w14:paraId="3251FFE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3) за соблюдение порядка и сроков направления запросов. </w:t>
      </w:r>
    </w:p>
    <w:p w14:paraId="0ED207EC"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71. 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w:t>
      </w:r>
      <w:r>
        <w:rPr>
          <w:rFonts w:ascii="Arial" w:hAnsi="Arial" w:cs="Arial"/>
          <w:sz w:val="24"/>
          <w:szCs w:val="24"/>
        </w:rPr>
        <w:t>Дубенский</w:t>
      </w:r>
      <w:r w:rsidRPr="0037033F">
        <w:rPr>
          <w:rFonts w:ascii="Arial" w:hAnsi="Arial" w:cs="Arial"/>
          <w:sz w:val="24"/>
          <w:szCs w:val="24"/>
        </w:rPr>
        <w:t xml:space="preserve"> район,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14:paraId="2A86B08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72.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14:paraId="0C2E923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73.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14:paraId="71AD29A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 </w:t>
      </w:r>
    </w:p>
    <w:p w14:paraId="1B235F9B"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14:paraId="37178DDB" w14:textId="77777777" w:rsidR="00A93056" w:rsidRPr="0037033F" w:rsidRDefault="00A93056" w:rsidP="00A93056">
      <w:pPr>
        <w:ind w:firstLine="709"/>
        <w:jc w:val="center"/>
        <w:rPr>
          <w:rFonts w:ascii="Arial" w:hAnsi="Arial" w:cs="Arial"/>
          <w:b/>
          <w:sz w:val="24"/>
          <w:szCs w:val="24"/>
        </w:rPr>
      </w:pPr>
    </w:p>
    <w:p w14:paraId="1DA9EE8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74. 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муниципального образования </w:t>
      </w:r>
      <w:r>
        <w:rPr>
          <w:rFonts w:ascii="Arial" w:hAnsi="Arial" w:cs="Arial"/>
          <w:sz w:val="24"/>
          <w:szCs w:val="24"/>
        </w:rPr>
        <w:t>Дубенский</w:t>
      </w:r>
      <w:r w:rsidRPr="0037033F">
        <w:rPr>
          <w:rFonts w:ascii="Arial" w:hAnsi="Arial" w:cs="Arial"/>
          <w:sz w:val="24"/>
          <w:szCs w:val="24"/>
        </w:rPr>
        <w:t xml:space="preserve"> район может проводить плановые и внеплановые проверки полноты и качества предоставления муниципальной услуги. </w:t>
      </w:r>
    </w:p>
    <w:p w14:paraId="1B2FFD45"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lastRenderedPageBreak/>
        <w:t xml:space="preserve">75.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14:paraId="1B14063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76.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14:paraId="6A3EACF7"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77.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14:paraId="017E62CA"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78.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14:paraId="68A097C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 </w:t>
      </w:r>
    </w:p>
    <w:p w14:paraId="73EC8B0E"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549F9FDB" w14:textId="77777777" w:rsidR="00A93056" w:rsidRPr="0037033F" w:rsidRDefault="00A93056" w:rsidP="00A93056">
      <w:pPr>
        <w:ind w:firstLine="709"/>
        <w:jc w:val="center"/>
        <w:rPr>
          <w:rFonts w:ascii="Arial" w:hAnsi="Arial" w:cs="Arial"/>
          <w:b/>
          <w:sz w:val="24"/>
          <w:szCs w:val="24"/>
        </w:rPr>
      </w:pPr>
    </w:p>
    <w:p w14:paraId="0AC4737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79.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14:paraId="2D8F87E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80.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14:paraId="765EA98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 </w:t>
      </w:r>
    </w:p>
    <w:p w14:paraId="289A6162"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4596AF10" w14:textId="77777777" w:rsidR="00A93056" w:rsidRPr="0037033F" w:rsidRDefault="00A93056" w:rsidP="00A93056">
      <w:pPr>
        <w:ind w:firstLine="709"/>
        <w:jc w:val="center"/>
        <w:rPr>
          <w:rFonts w:ascii="Arial" w:hAnsi="Arial" w:cs="Arial"/>
          <w:b/>
          <w:sz w:val="24"/>
          <w:szCs w:val="24"/>
        </w:rPr>
      </w:pPr>
    </w:p>
    <w:p w14:paraId="40C6D713"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81. Контроль над предоставлением муниципальной услуги может проводиться по конкретному обращению заинтересованного лица. </w:t>
      </w:r>
    </w:p>
    <w:p w14:paraId="2735BAB6"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82. 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14:paraId="5348A48B"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83. Для проведения проверок создается комиссия, в состав которой включаются представители администрации. </w:t>
      </w:r>
    </w:p>
    <w:p w14:paraId="24DD4CD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84. 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14:paraId="58D91CC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 </w:t>
      </w:r>
    </w:p>
    <w:p w14:paraId="1C330918" w14:textId="77777777" w:rsidR="00A93056" w:rsidRPr="0037033F" w:rsidRDefault="00A93056" w:rsidP="00A93056">
      <w:pPr>
        <w:ind w:firstLine="709"/>
        <w:jc w:val="center"/>
        <w:rPr>
          <w:rFonts w:ascii="Arial" w:hAnsi="Arial" w:cs="Arial"/>
          <w:b/>
          <w:sz w:val="24"/>
          <w:szCs w:val="24"/>
        </w:rPr>
      </w:pPr>
    </w:p>
    <w:p w14:paraId="6CF093AA"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участвующих в предоставлении муниципальной услуги</w:t>
      </w:r>
    </w:p>
    <w:p w14:paraId="645DD891" w14:textId="77777777" w:rsidR="00A93056" w:rsidRPr="0037033F" w:rsidRDefault="00A93056" w:rsidP="00A93056">
      <w:pPr>
        <w:ind w:firstLine="709"/>
        <w:jc w:val="center"/>
        <w:rPr>
          <w:rFonts w:ascii="Arial" w:hAnsi="Arial" w:cs="Arial"/>
          <w:b/>
          <w:sz w:val="24"/>
          <w:szCs w:val="24"/>
        </w:rPr>
      </w:pPr>
    </w:p>
    <w:p w14:paraId="7F4A1D98"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14:paraId="595E5823" w14:textId="77777777" w:rsidR="00A93056" w:rsidRPr="0037033F" w:rsidRDefault="00A93056" w:rsidP="00A93056">
      <w:pPr>
        <w:ind w:firstLine="709"/>
        <w:jc w:val="center"/>
        <w:rPr>
          <w:rFonts w:ascii="Arial" w:hAnsi="Arial" w:cs="Arial"/>
          <w:sz w:val="24"/>
          <w:szCs w:val="24"/>
        </w:rPr>
      </w:pPr>
    </w:p>
    <w:p w14:paraId="136823B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85.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должностных лиц Администрации, осуществляемое или принятое в ходе предоставления муниципальной услуги (далее - жалоба). </w:t>
      </w:r>
    </w:p>
    <w:p w14:paraId="1D2FC827" w14:textId="77777777" w:rsidR="00A93056" w:rsidRPr="0037033F" w:rsidRDefault="00A93056" w:rsidP="00A93056">
      <w:pPr>
        <w:ind w:firstLine="709"/>
        <w:jc w:val="both"/>
        <w:rPr>
          <w:rFonts w:ascii="Arial" w:hAnsi="Arial" w:cs="Arial"/>
          <w:sz w:val="24"/>
          <w:szCs w:val="24"/>
        </w:rPr>
      </w:pPr>
    </w:p>
    <w:p w14:paraId="4D1E4660"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Орган, предоставляющий муниципальную услугу,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14:paraId="1D7EB249" w14:textId="77777777" w:rsidR="00A93056" w:rsidRPr="0037033F" w:rsidRDefault="00A93056" w:rsidP="00A93056">
      <w:pPr>
        <w:ind w:firstLine="709"/>
        <w:jc w:val="center"/>
        <w:rPr>
          <w:rFonts w:ascii="Arial" w:hAnsi="Arial" w:cs="Arial"/>
          <w:b/>
          <w:sz w:val="24"/>
          <w:szCs w:val="24"/>
        </w:rPr>
      </w:pPr>
    </w:p>
    <w:p w14:paraId="208A5318"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86. Уполномоченным органом на рассмотрение жалоб является Администрация </w:t>
      </w:r>
      <w:r>
        <w:rPr>
          <w:rFonts w:ascii="Arial" w:hAnsi="Arial" w:cs="Arial"/>
          <w:sz w:val="24"/>
          <w:szCs w:val="24"/>
        </w:rPr>
        <w:t>муниципального образования Дубенский район</w:t>
      </w:r>
      <w:r w:rsidRPr="0037033F">
        <w:rPr>
          <w:rFonts w:ascii="Arial" w:hAnsi="Arial" w:cs="Arial"/>
          <w:sz w:val="24"/>
          <w:szCs w:val="24"/>
        </w:rPr>
        <w:t>.</w:t>
      </w:r>
    </w:p>
    <w:p w14:paraId="75A27883"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87.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муниципального образования </w:t>
      </w:r>
      <w:proofErr w:type="gramStart"/>
      <w:r>
        <w:rPr>
          <w:rFonts w:ascii="Arial" w:hAnsi="Arial" w:cs="Arial"/>
          <w:sz w:val="24"/>
          <w:szCs w:val="24"/>
        </w:rPr>
        <w:t xml:space="preserve">Дубенский </w:t>
      </w:r>
      <w:r w:rsidRPr="0037033F">
        <w:rPr>
          <w:rFonts w:ascii="Arial" w:hAnsi="Arial" w:cs="Arial"/>
          <w:sz w:val="24"/>
          <w:szCs w:val="24"/>
        </w:rPr>
        <w:t xml:space="preserve"> район</w:t>
      </w:r>
      <w:proofErr w:type="gramEnd"/>
      <w:r w:rsidRPr="0037033F">
        <w:rPr>
          <w:rFonts w:ascii="Arial" w:hAnsi="Arial" w:cs="Arial"/>
          <w:sz w:val="24"/>
          <w:szCs w:val="24"/>
        </w:rPr>
        <w:t xml:space="preserve">. </w:t>
      </w:r>
    </w:p>
    <w:p w14:paraId="74F62DA7" w14:textId="77777777" w:rsidR="00A93056" w:rsidRPr="0037033F" w:rsidRDefault="00A93056" w:rsidP="00A93056">
      <w:pPr>
        <w:ind w:firstLine="709"/>
        <w:jc w:val="both"/>
        <w:rPr>
          <w:rFonts w:ascii="Arial" w:hAnsi="Arial" w:cs="Arial"/>
          <w:sz w:val="24"/>
          <w:szCs w:val="24"/>
        </w:rPr>
      </w:pPr>
    </w:p>
    <w:p w14:paraId="23424772"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14:paraId="40BBA9EB" w14:textId="77777777" w:rsidR="00A93056" w:rsidRPr="0037033F" w:rsidRDefault="00A93056" w:rsidP="00A93056">
      <w:pPr>
        <w:ind w:firstLine="709"/>
        <w:jc w:val="center"/>
        <w:rPr>
          <w:rFonts w:ascii="Arial" w:hAnsi="Arial" w:cs="Arial"/>
          <w:b/>
          <w:sz w:val="24"/>
          <w:szCs w:val="24"/>
        </w:rPr>
      </w:pPr>
    </w:p>
    <w:p w14:paraId="7A727D7A"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88.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14:paraId="15449ABF" w14:textId="77777777" w:rsidR="00A93056" w:rsidRPr="0037033F" w:rsidRDefault="00A93056" w:rsidP="00A93056">
      <w:pPr>
        <w:ind w:firstLine="709"/>
        <w:jc w:val="both"/>
        <w:rPr>
          <w:rFonts w:ascii="Arial" w:hAnsi="Arial" w:cs="Arial"/>
          <w:sz w:val="24"/>
          <w:szCs w:val="24"/>
        </w:rPr>
      </w:pPr>
    </w:p>
    <w:p w14:paraId="03F15ABF"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5D32FE31" w14:textId="77777777" w:rsidR="00A93056" w:rsidRPr="0037033F" w:rsidRDefault="00A93056" w:rsidP="00A93056">
      <w:pPr>
        <w:ind w:firstLine="709"/>
        <w:jc w:val="center"/>
        <w:rPr>
          <w:rFonts w:ascii="Arial" w:hAnsi="Arial" w:cs="Arial"/>
          <w:b/>
          <w:sz w:val="24"/>
          <w:szCs w:val="24"/>
        </w:rPr>
      </w:pPr>
    </w:p>
    <w:p w14:paraId="084E8F79"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89.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14:paraId="48E2B72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14:paraId="3C9819D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2) Федеральным законом от 26 июля 2006 года № 135-ФЗ «О защите конкуренции»; </w:t>
      </w:r>
    </w:p>
    <w:p w14:paraId="32255249"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3) 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 </w:t>
      </w:r>
    </w:p>
    <w:p w14:paraId="5CD27EE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90. Информация, указанная в данном разделе, подлежит обязательному размещению на ЕПГУ, РПГУ. </w:t>
      </w:r>
    </w:p>
    <w:p w14:paraId="125C4416" w14:textId="77777777" w:rsidR="00A93056" w:rsidRPr="0037033F" w:rsidRDefault="00A93056" w:rsidP="00A93056">
      <w:pPr>
        <w:ind w:firstLine="709"/>
        <w:jc w:val="center"/>
        <w:rPr>
          <w:rFonts w:ascii="Arial" w:hAnsi="Arial" w:cs="Arial"/>
          <w:sz w:val="24"/>
          <w:szCs w:val="24"/>
        </w:rPr>
      </w:pPr>
      <w:r w:rsidRPr="0037033F">
        <w:rPr>
          <w:rFonts w:ascii="Arial" w:hAnsi="Arial" w:cs="Arial"/>
          <w:sz w:val="24"/>
          <w:szCs w:val="24"/>
        </w:rPr>
        <w:t>__________________________</w:t>
      </w:r>
    </w:p>
    <w:p w14:paraId="78ACA860" w14:textId="77777777" w:rsidR="00A93056" w:rsidRPr="0037033F" w:rsidRDefault="00A93056" w:rsidP="00A93056">
      <w:pPr>
        <w:ind w:firstLine="709"/>
        <w:jc w:val="both"/>
        <w:rPr>
          <w:rFonts w:ascii="Arial" w:hAnsi="Arial" w:cs="Arial"/>
          <w:sz w:val="24"/>
          <w:szCs w:val="24"/>
        </w:rPr>
      </w:pPr>
    </w:p>
    <w:p w14:paraId="12C46769" w14:textId="77777777" w:rsidR="00A93056" w:rsidRDefault="00A93056" w:rsidP="00A93056">
      <w:pPr>
        <w:ind w:firstLine="709"/>
        <w:jc w:val="both"/>
        <w:rPr>
          <w:rFonts w:ascii="Arial" w:hAnsi="Arial" w:cs="Arial"/>
          <w:sz w:val="24"/>
          <w:szCs w:val="24"/>
        </w:rPr>
        <w:sectPr w:rsidR="00A93056" w:rsidSect="0037033F">
          <w:pgSz w:w="11906" w:h="16838"/>
          <w:pgMar w:top="1134" w:right="567" w:bottom="1134" w:left="1701" w:header="720" w:footer="0" w:gutter="0"/>
          <w:pgNumType w:start="0"/>
          <w:cols w:space="720"/>
          <w:formProt w:val="0"/>
          <w:titlePg/>
          <w:docGrid w:linePitch="272" w:charSpace="16384"/>
        </w:sectPr>
      </w:pPr>
    </w:p>
    <w:p w14:paraId="13BFD66D" w14:textId="77777777" w:rsidR="00A93056" w:rsidRPr="0037033F" w:rsidRDefault="00A93056" w:rsidP="00A93056">
      <w:pPr>
        <w:ind w:firstLine="709"/>
        <w:jc w:val="right"/>
        <w:rPr>
          <w:rFonts w:ascii="Arial" w:hAnsi="Arial" w:cs="Arial"/>
          <w:sz w:val="24"/>
          <w:szCs w:val="24"/>
        </w:rPr>
      </w:pPr>
      <w:r w:rsidRPr="0037033F">
        <w:rPr>
          <w:rFonts w:ascii="Arial" w:hAnsi="Arial" w:cs="Arial"/>
          <w:sz w:val="24"/>
          <w:szCs w:val="24"/>
        </w:rPr>
        <w:lastRenderedPageBreak/>
        <w:t>Приложение № 1</w:t>
      </w:r>
    </w:p>
    <w:p w14:paraId="4191DEAD" w14:textId="77777777" w:rsidR="00A93056" w:rsidRPr="0037033F" w:rsidRDefault="00A93056" w:rsidP="00A93056">
      <w:pPr>
        <w:ind w:firstLine="709"/>
        <w:jc w:val="right"/>
        <w:rPr>
          <w:rFonts w:ascii="Arial" w:hAnsi="Arial" w:cs="Arial"/>
          <w:sz w:val="24"/>
          <w:szCs w:val="24"/>
        </w:rPr>
      </w:pPr>
      <w:r w:rsidRPr="0037033F">
        <w:rPr>
          <w:rFonts w:ascii="Arial" w:hAnsi="Arial" w:cs="Arial"/>
          <w:sz w:val="24"/>
          <w:szCs w:val="24"/>
        </w:rPr>
        <w:t>к Административному регламенту</w:t>
      </w:r>
    </w:p>
    <w:p w14:paraId="14186CD7" w14:textId="77777777" w:rsidR="00A93056" w:rsidRPr="0037033F" w:rsidRDefault="00A93056" w:rsidP="00A93056">
      <w:pPr>
        <w:tabs>
          <w:tab w:val="left" w:pos="400"/>
        </w:tabs>
        <w:ind w:firstLine="709"/>
        <w:jc w:val="right"/>
        <w:rPr>
          <w:rFonts w:ascii="Arial" w:hAnsi="Arial" w:cs="Arial"/>
          <w:sz w:val="24"/>
          <w:szCs w:val="24"/>
        </w:rPr>
      </w:pPr>
      <w:r w:rsidRPr="0037033F">
        <w:rPr>
          <w:rFonts w:ascii="Arial" w:hAnsi="Arial" w:cs="Arial"/>
          <w:bCs/>
          <w:sz w:val="24"/>
          <w:szCs w:val="24"/>
        </w:rPr>
        <w:t xml:space="preserve">предоставления муниципальной услуги «Предоставление разрешения на осуществление </w:t>
      </w:r>
      <w:r w:rsidRPr="0037033F">
        <w:rPr>
          <w:rFonts w:ascii="Arial" w:hAnsi="Arial" w:cs="Arial"/>
          <w:sz w:val="24"/>
          <w:szCs w:val="24"/>
        </w:rPr>
        <w:t>земляных работ</w:t>
      </w:r>
      <w:r w:rsidRPr="0037033F">
        <w:rPr>
          <w:rFonts w:ascii="Arial" w:hAnsi="Arial" w:cs="Arial"/>
          <w:bCs/>
          <w:sz w:val="24"/>
          <w:szCs w:val="24"/>
        </w:rPr>
        <w:t>»</w:t>
      </w:r>
    </w:p>
    <w:p w14:paraId="08142D5B" w14:textId="77777777" w:rsidR="00A93056" w:rsidRPr="0037033F" w:rsidRDefault="00A93056" w:rsidP="00A93056">
      <w:pPr>
        <w:ind w:firstLine="709"/>
        <w:jc w:val="both"/>
        <w:rPr>
          <w:rFonts w:ascii="Arial" w:hAnsi="Arial" w:cs="Arial"/>
          <w:sz w:val="24"/>
          <w:szCs w:val="24"/>
        </w:rPr>
      </w:pPr>
    </w:p>
    <w:tbl>
      <w:tblPr>
        <w:tblpPr w:leftFromText="180" w:rightFromText="180" w:vertAnchor="text" w:tblpX="-176" w:tblpY="1"/>
        <w:tblOverlap w:val="never"/>
        <w:tblW w:w="9782" w:type="dxa"/>
        <w:tblBorders>
          <w:insideH w:val="single" w:sz="4" w:space="0" w:color="auto"/>
          <w:insideV w:val="single" w:sz="4" w:space="0" w:color="auto"/>
        </w:tblBorders>
        <w:tblLayout w:type="fixed"/>
        <w:tblLook w:val="0000" w:firstRow="0" w:lastRow="0" w:firstColumn="0" w:lastColumn="0" w:noHBand="0" w:noVBand="0"/>
      </w:tblPr>
      <w:tblGrid>
        <w:gridCol w:w="9782"/>
      </w:tblGrid>
      <w:tr w:rsidR="00A93056" w:rsidRPr="0037033F" w14:paraId="279AC1B1" w14:textId="77777777" w:rsidTr="004E46A7">
        <w:trPr>
          <w:trHeight w:val="1421"/>
        </w:trPr>
        <w:tc>
          <w:tcPr>
            <w:tcW w:w="9782" w:type="dxa"/>
            <w:tcBorders>
              <w:bottom w:val="nil"/>
            </w:tcBorders>
          </w:tcPr>
          <w:p w14:paraId="091CA6D9" w14:textId="77777777" w:rsidR="00A93056" w:rsidRPr="0037033F" w:rsidRDefault="00A93056" w:rsidP="004E46A7">
            <w:pPr>
              <w:ind w:firstLine="709"/>
              <w:jc w:val="right"/>
              <w:rPr>
                <w:rFonts w:ascii="Arial" w:hAnsi="Arial" w:cs="Arial"/>
                <w:sz w:val="24"/>
                <w:szCs w:val="24"/>
              </w:rPr>
            </w:pPr>
            <w:r w:rsidRPr="0037033F">
              <w:rPr>
                <w:rFonts w:ascii="Arial" w:hAnsi="Arial" w:cs="Arial"/>
                <w:sz w:val="24"/>
                <w:szCs w:val="24"/>
              </w:rPr>
              <w:t>«Утверждаю»</w:t>
            </w:r>
          </w:p>
          <w:p w14:paraId="2B397B72" w14:textId="77777777" w:rsidR="00A93056" w:rsidRPr="0037033F" w:rsidRDefault="00A93056" w:rsidP="004E46A7">
            <w:pPr>
              <w:ind w:firstLine="709"/>
              <w:jc w:val="right"/>
              <w:rPr>
                <w:rFonts w:ascii="Arial" w:hAnsi="Arial" w:cs="Arial"/>
                <w:sz w:val="24"/>
                <w:szCs w:val="24"/>
              </w:rPr>
            </w:pPr>
            <w:r w:rsidRPr="0037033F">
              <w:rPr>
                <w:rFonts w:ascii="Arial" w:hAnsi="Arial" w:cs="Arial"/>
                <w:sz w:val="24"/>
                <w:szCs w:val="24"/>
              </w:rPr>
              <w:t>Заместитель главы администрации</w:t>
            </w:r>
          </w:p>
          <w:p w14:paraId="5741891F" w14:textId="77777777" w:rsidR="00A93056" w:rsidRPr="0037033F" w:rsidRDefault="00A93056" w:rsidP="004E46A7">
            <w:pPr>
              <w:ind w:firstLine="709"/>
              <w:jc w:val="right"/>
              <w:rPr>
                <w:rFonts w:ascii="Arial" w:hAnsi="Arial" w:cs="Arial"/>
                <w:sz w:val="24"/>
                <w:szCs w:val="24"/>
              </w:rPr>
            </w:pPr>
            <w:r w:rsidRPr="0037033F">
              <w:rPr>
                <w:rFonts w:ascii="Arial" w:hAnsi="Arial" w:cs="Arial"/>
                <w:sz w:val="24"/>
                <w:szCs w:val="24"/>
              </w:rPr>
              <w:t>муниципального образования</w:t>
            </w:r>
          </w:p>
          <w:p w14:paraId="083659C2" w14:textId="77777777" w:rsidR="00A93056" w:rsidRPr="0037033F" w:rsidRDefault="00A93056" w:rsidP="004E46A7">
            <w:pPr>
              <w:ind w:firstLine="709"/>
              <w:jc w:val="right"/>
              <w:rPr>
                <w:rFonts w:ascii="Arial" w:hAnsi="Arial" w:cs="Arial"/>
                <w:sz w:val="24"/>
                <w:szCs w:val="24"/>
              </w:rPr>
            </w:pPr>
            <w:r>
              <w:rPr>
                <w:rFonts w:ascii="Arial" w:hAnsi="Arial" w:cs="Arial"/>
                <w:sz w:val="24"/>
                <w:szCs w:val="24"/>
              </w:rPr>
              <w:t>Дубенский</w:t>
            </w:r>
            <w:r w:rsidRPr="0037033F">
              <w:rPr>
                <w:rFonts w:ascii="Arial" w:hAnsi="Arial" w:cs="Arial"/>
                <w:sz w:val="24"/>
                <w:szCs w:val="24"/>
              </w:rPr>
              <w:t xml:space="preserve"> район</w:t>
            </w:r>
          </w:p>
          <w:p w14:paraId="281E25BE" w14:textId="77777777" w:rsidR="00A93056" w:rsidRPr="0037033F" w:rsidRDefault="00A93056" w:rsidP="004E46A7">
            <w:pPr>
              <w:ind w:firstLine="709"/>
              <w:jc w:val="right"/>
              <w:rPr>
                <w:rFonts w:ascii="Arial" w:hAnsi="Arial" w:cs="Arial"/>
                <w:sz w:val="24"/>
                <w:szCs w:val="24"/>
              </w:rPr>
            </w:pPr>
          </w:p>
        </w:tc>
      </w:tr>
      <w:tr w:rsidR="00A93056" w:rsidRPr="0037033F" w14:paraId="1C63BB6D" w14:textId="77777777" w:rsidTr="004E46A7">
        <w:trPr>
          <w:trHeight w:val="693"/>
        </w:trPr>
        <w:tc>
          <w:tcPr>
            <w:tcW w:w="9782" w:type="dxa"/>
            <w:tcBorders>
              <w:top w:val="nil"/>
              <w:bottom w:val="nil"/>
            </w:tcBorders>
          </w:tcPr>
          <w:p w14:paraId="77056AB4" w14:textId="77777777" w:rsidR="00A93056" w:rsidRPr="0037033F" w:rsidRDefault="00A93056" w:rsidP="004E46A7">
            <w:pPr>
              <w:ind w:firstLine="709"/>
              <w:jc w:val="right"/>
              <w:rPr>
                <w:rFonts w:ascii="Arial" w:hAnsi="Arial" w:cs="Arial"/>
                <w:sz w:val="24"/>
                <w:szCs w:val="24"/>
              </w:rPr>
            </w:pPr>
            <w:r w:rsidRPr="0037033F">
              <w:rPr>
                <w:rFonts w:ascii="Arial" w:hAnsi="Arial" w:cs="Arial"/>
                <w:sz w:val="24"/>
                <w:szCs w:val="24"/>
              </w:rPr>
              <w:t>_______________ ______________</w:t>
            </w:r>
          </w:p>
          <w:p w14:paraId="25DB7F91" w14:textId="77777777" w:rsidR="00A93056" w:rsidRPr="0037033F" w:rsidRDefault="00A93056" w:rsidP="004E46A7">
            <w:pPr>
              <w:ind w:firstLine="709"/>
              <w:jc w:val="right"/>
              <w:rPr>
                <w:rFonts w:ascii="Arial" w:hAnsi="Arial" w:cs="Arial"/>
                <w:sz w:val="24"/>
                <w:szCs w:val="24"/>
              </w:rPr>
            </w:pPr>
          </w:p>
          <w:p w14:paraId="70B9A109" w14:textId="77777777" w:rsidR="00A93056" w:rsidRPr="0037033F" w:rsidRDefault="00A93056" w:rsidP="004E46A7">
            <w:pPr>
              <w:ind w:firstLine="709"/>
              <w:jc w:val="right"/>
              <w:rPr>
                <w:rFonts w:ascii="Arial" w:hAnsi="Arial" w:cs="Arial"/>
                <w:sz w:val="24"/>
                <w:szCs w:val="24"/>
              </w:rPr>
            </w:pPr>
            <w:r w:rsidRPr="0037033F">
              <w:rPr>
                <w:rFonts w:ascii="Arial" w:hAnsi="Arial" w:cs="Arial"/>
                <w:sz w:val="24"/>
                <w:szCs w:val="24"/>
              </w:rPr>
              <w:t>«____» ________________20____г.</w:t>
            </w:r>
          </w:p>
        </w:tc>
      </w:tr>
    </w:tbl>
    <w:p w14:paraId="391A0077" w14:textId="77777777" w:rsidR="00A93056" w:rsidRPr="0037033F" w:rsidRDefault="00A93056" w:rsidP="00A93056">
      <w:pPr>
        <w:ind w:firstLine="709"/>
        <w:jc w:val="both"/>
        <w:rPr>
          <w:rFonts w:ascii="Arial" w:hAnsi="Arial" w:cs="Arial"/>
          <w:sz w:val="24"/>
          <w:szCs w:val="24"/>
        </w:rPr>
      </w:pPr>
    </w:p>
    <w:tbl>
      <w:tblPr>
        <w:tblStyle w:val="aff2"/>
        <w:tblW w:w="9571" w:type="dxa"/>
        <w:tblLayout w:type="fixed"/>
        <w:tblLook w:val="04A0" w:firstRow="1" w:lastRow="0" w:firstColumn="1" w:lastColumn="0" w:noHBand="0" w:noVBand="1"/>
      </w:tblPr>
      <w:tblGrid>
        <w:gridCol w:w="4216"/>
        <w:gridCol w:w="5355"/>
      </w:tblGrid>
      <w:tr w:rsidR="00A93056" w:rsidRPr="0037033F" w14:paraId="0A8A02AF" w14:textId="77777777" w:rsidTr="004E46A7">
        <w:tc>
          <w:tcPr>
            <w:tcW w:w="4216" w:type="dxa"/>
            <w:tcBorders>
              <w:top w:val="nil"/>
              <w:left w:val="nil"/>
              <w:bottom w:val="nil"/>
              <w:right w:val="nil"/>
            </w:tcBorders>
          </w:tcPr>
          <w:p w14:paraId="3590B417" w14:textId="77777777" w:rsidR="00A93056" w:rsidRPr="0037033F" w:rsidRDefault="00A93056" w:rsidP="004E46A7">
            <w:pPr>
              <w:ind w:firstLine="709"/>
              <w:jc w:val="right"/>
              <w:rPr>
                <w:rFonts w:ascii="Arial" w:hAnsi="Arial" w:cs="Arial"/>
                <w:sz w:val="24"/>
                <w:szCs w:val="24"/>
              </w:rPr>
            </w:pPr>
          </w:p>
        </w:tc>
        <w:tc>
          <w:tcPr>
            <w:tcW w:w="5355" w:type="dxa"/>
            <w:tcBorders>
              <w:top w:val="nil"/>
              <w:left w:val="nil"/>
              <w:bottom w:val="nil"/>
              <w:right w:val="nil"/>
            </w:tcBorders>
          </w:tcPr>
          <w:p w14:paraId="0B59AE8D" w14:textId="77777777" w:rsidR="00A93056" w:rsidRPr="0037033F" w:rsidRDefault="00A93056" w:rsidP="004E46A7">
            <w:pPr>
              <w:tabs>
                <w:tab w:val="left" w:pos="400"/>
              </w:tabs>
              <w:ind w:firstLine="709"/>
              <w:jc w:val="right"/>
              <w:rPr>
                <w:rFonts w:ascii="Arial" w:hAnsi="Arial" w:cs="Arial"/>
                <w:sz w:val="24"/>
                <w:szCs w:val="24"/>
              </w:rPr>
            </w:pPr>
          </w:p>
        </w:tc>
      </w:tr>
    </w:tbl>
    <w:p w14:paraId="6B95B489" w14:textId="77777777" w:rsidR="00A93056" w:rsidRPr="0037033F" w:rsidRDefault="00A93056" w:rsidP="00A93056">
      <w:pPr>
        <w:ind w:firstLine="709"/>
        <w:jc w:val="right"/>
        <w:rPr>
          <w:rFonts w:ascii="Arial" w:hAnsi="Arial" w:cs="Arial"/>
          <w:sz w:val="24"/>
          <w:szCs w:val="24"/>
        </w:rPr>
      </w:pPr>
    </w:p>
    <w:p w14:paraId="693BD81D" w14:textId="77777777" w:rsidR="00A93056" w:rsidRPr="0037033F" w:rsidRDefault="00A93056" w:rsidP="00A93056">
      <w:pPr>
        <w:widowControl/>
        <w:ind w:firstLine="709"/>
        <w:jc w:val="right"/>
        <w:rPr>
          <w:rFonts w:ascii="Arial" w:hAnsi="Arial" w:cs="Arial"/>
          <w:sz w:val="24"/>
          <w:szCs w:val="24"/>
        </w:rPr>
      </w:pPr>
    </w:p>
    <w:tbl>
      <w:tblPr>
        <w:tblpPr w:leftFromText="180" w:rightFromText="180" w:vertAnchor="text" w:tblpY="1"/>
        <w:tblOverlap w:val="neve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8358"/>
      </w:tblGrid>
      <w:tr w:rsidR="00A93056" w:rsidRPr="0037033F" w14:paraId="23EAD3AE" w14:textId="77777777" w:rsidTr="004E46A7">
        <w:trPr>
          <w:trHeight w:val="240"/>
        </w:trPr>
        <w:tc>
          <w:tcPr>
            <w:tcW w:w="9640" w:type="dxa"/>
            <w:gridSpan w:val="2"/>
            <w:tcBorders>
              <w:top w:val="nil"/>
              <w:left w:val="nil"/>
              <w:bottom w:val="nil"/>
              <w:right w:val="nil"/>
            </w:tcBorders>
          </w:tcPr>
          <w:p w14:paraId="37DEC38D" w14:textId="77777777" w:rsidR="00A93056" w:rsidRPr="0037033F" w:rsidRDefault="00A93056" w:rsidP="004E46A7">
            <w:pPr>
              <w:keepNext/>
              <w:keepLines/>
              <w:ind w:firstLine="709"/>
              <w:jc w:val="center"/>
              <w:outlineLvl w:val="0"/>
              <w:rPr>
                <w:rFonts w:ascii="Arial" w:hAnsi="Arial" w:cs="Arial"/>
                <w:bCs/>
                <w:spacing w:val="20"/>
                <w:sz w:val="24"/>
                <w:szCs w:val="24"/>
              </w:rPr>
            </w:pPr>
            <w:r w:rsidRPr="0037033F">
              <w:rPr>
                <w:rFonts w:ascii="Arial" w:hAnsi="Arial" w:cs="Arial"/>
                <w:bCs/>
                <w:spacing w:val="20"/>
                <w:sz w:val="24"/>
                <w:szCs w:val="24"/>
              </w:rPr>
              <w:t>ОРДЕР №___</w:t>
            </w:r>
          </w:p>
          <w:p w14:paraId="7800CB17" w14:textId="77777777" w:rsidR="00A93056" w:rsidRPr="0037033F" w:rsidRDefault="00A93056" w:rsidP="004E46A7">
            <w:pPr>
              <w:keepNext/>
              <w:keepLines/>
              <w:ind w:firstLine="709"/>
              <w:jc w:val="center"/>
              <w:outlineLvl w:val="0"/>
              <w:rPr>
                <w:rFonts w:ascii="Arial" w:hAnsi="Arial" w:cs="Arial"/>
                <w:bCs/>
                <w:spacing w:val="20"/>
                <w:sz w:val="24"/>
                <w:szCs w:val="24"/>
              </w:rPr>
            </w:pPr>
            <w:r w:rsidRPr="0037033F">
              <w:rPr>
                <w:rFonts w:ascii="Arial" w:hAnsi="Arial" w:cs="Arial"/>
                <w:bCs/>
                <w:spacing w:val="20"/>
                <w:sz w:val="24"/>
                <w:szCs w:val="24"/>
              </w:rPr>
              <w:t>на осуществление земляных работ</w:t>
            </w:r>
          </w:p>
          <w:p w14:paraId="517C2D83" w14:textId="77777777" w:rsidR="00A93056" w:rsidRPr="0037033F" w:rsidRDefault="00A93056" w:rsidP="004E46A7">
            <w:pPr>
              <w:ind w:firstLine="709"/>
              <w:rPr>
                <w:rFonts w:ascii="Arial" w:hAnsi="Arial" w:cs="Arial"/>
                <w:sz w:val="24"/>
                <w:szCs w:val="24"/>
              </w:rPr>
            </w:pPr>
          </w:p>
        </w:tc>
      </w:tr>
      <w:tr w:rsidR="00A93056" w:rsidRPr="0037033F" w14:paraId="3D5C6A56" w14:textId="77777777" w:rsidTr="004E46A7">
        <w:trPr>
          <w:trHeight w:val="80"/>
        </w:trPr>
        <w:tc>
          <w:tcPr>
            <w:tcW w:w="9640" w:type="dxa"/>
            <w:gridSpan w:val="2"/>
            <w:tcBorders>
              <w:top w:val="nil"/>
              <w:left w:val="nil"/>
              <w:bottom w:val="nil"/>
              <w:right w:val="nil"/>
            </w:tcBorders>
          </w:tcPr>
          <w:p w14:paraId="02C792EE" w14:textId="77777777" w:rsidR="00A93056" w:rsidRPr="0037033F" w:rsidRDefault="00A93056" w:rsidP="004E46A7">
            <w:pPr>
              <w:ind w:firstLine="709"/>
              <w:rPr>
                <w:rFonts w:ascii="Arial" w:hAnsi="Arial" w:cs="Arial"/>
                <w:sz w:val="24"/>
                <w:szCs w:val="24"/>
                <w:u w:val="single"/>
              </w:rPr>
            </w:pPr>
          </w:p>
        </w:tc>
      </w:tr>
      <w:tr w:rsidR="00A93056" w:rsidRPr="0037033F" w14:paraId="11FB4214" w14:textId="77777777" w:rsidTr="004E46A7">
        <w:trPr>
          <w:trHeight w:val="450"/>
        </w:trPr>
        <w:tc>
          <w:tcPr>
            <w:tcW w:w="9640" w:type="dxa"/>
            <w:gridSpan w:val="2"/>
            <w:tcBorders>
              <w:top w:val="nil"/>
              <w:left w:val="nil"/>
              <w:bottom w:val="nil"/>
              <w:right w:val="nil"/>
            </w:tcBorders>
          </w:tcPr>
          <w:p w14:paraId="1D682FBA" w14:textId="77777777" w:rsidR="00A93056" w:rsidRPr="0037033F" w:rsidRDefault="00A93056" w:rsidP="004E46A7">
            <w:pPr>
              <w:ind w:firstLine="709"/>
              <w:rPr>
                <w:rFonts w:ascii="Arial" w:hAnsi="Arial" w:cs="Arial"/>
                <w:sz w:val="24"/>
                <w:szCs w:val="24"/>
                <w:u w:val="single"/>
              </w:rPr>
            </w:pPr>
            <w:r w:rsidRPr="0037033F">
              <w:rPr>
                <w:rFonts w:ascii="Arial" w:hAnsi="Arial" w:cs="Arial"/>
                <w:sz w:val="24"/>
                <w:szCs w:val="24"/>
              </w:rPr>
              <w:t>Выдан (кому)_</w:t>
            </w:r>
            <w:r w:rsidRPr="0037033F">
              <w:rPr>
                <w:rFonts w:ascii="Arial" w:hAnsi="Arial" w:cs="Arial"/>
                <w:sz w:val="24"/>
                <w:szCs w:val="24"/>
                <w:u w:val="single"/>
              </w:rPr>
              <w:t xml:space="preserve">_________________________________________________________________ </w:t>
            </w:r>
          </w:p>
          <w:p w14:paraId="40FBABD1" w14:textId="77777777" w:rsidR="00A93056" w:rsidRPr="0037033F" w:rsidRDefault="00A93056" w:rsidP="004E46A7">
            <w:pPr>
              <w:ind w:firstLine="709"/>
              <w:rPr>
                <w:rFonts w:ascii="Arial" w:hAnsi="Arial" w:cs="Arial"/>
                <w:sz w:val="24"/>
                <w:szCs w:val="24"/>
              </w:rPr>
            </w:pPr>
          </w:p>
        </w:tc>
      </w:tr>
      <w:tr w:rsidR="00A93056" w:rsidRPr="0037033F" w14:paraId="3DBB9E6B" w14:textId="77777777" w:rsidTr="004E46A7">
        <w:trPr>
          <w:trHeight w:val="926"/>
        </w:trPr>
        <w:tc>
          <w:tcPr>
            <w:tcW w:w="9640" w:type="dxa"/>
            <w:gridSpan w:val="2"/>
            <w:tcBorders>
              <w:top w:val="nil"/>
              <w:left w:val="nil"/>
              <w:bottom w:val="nil"/>
              <w:right w:val="nil"/>
            </w:tcBorders>
          </w:tcPr>
          <w:p w14:paraId="6F22A1E0" w14:textId="77777777" w:rsidR="00A93056" w:rsidRPr="0037033F" w:rsidRDefault="00A93056" w:rsidP="004E46A7">
            <w:pPr>
              <w:ind w:firstLine="709"/>
              <w:jc w:val="both"/>
              <w:rPr>
                <w:rFonts w:ascii="Arial" w:hAnsi="Arial" w:cs="Arial"/>
                <w:sz w:val="24"/>
                <w:szCs w:val="24"/>
                <w:u w:val="single"/>
              </w:rPr>
            </w:pPr>
            <w:r w:rsidRPr="0037033F">
              <w:rPr>
                <w:rFonts w:ascii="Arial" w:hAnsi="Arial" w:cs="Arial"/>
                <w:sz w:val="24"/>
                <w:szCs w:val="24"/>
              </w:rPr>
              <w:t xml:space="preserve">На право ведения работ по (виды </w:t>
            </w:r>
            <w:proofErr w:type="gramStart"/>
            <w:r w:rsidRPr="0037033F">
              <w:rPr>
                <w:rFonts w:ascii="Arial" w:hAnsi="Arial" w:cs="Arial"/>
                <w:sz w:val="24"/>
                <w:szCs w:val="24"/>
              </w:rPr>
              <w:t>работ)</w:t>
            </w:r>
            <w:r w:rsidRPr="0037033F">
              <w:rPr>
                <w:rFonts w:ascii="Arial" w:hAnsi="Arial" w:cs="Arial"/>
                <w:sz w:val="24"/>
                <w:szCs w:val="24"/>
                <w:u w:val="single"/>
              </w:rPr>
              <w:t>_</w:t>
            </w:r>
            <w:proofErr w:type="gramEnd"/>
            <w:r w:rsidRPr="0037033F">
              <w:rPr>
                <w:rFonts w:ascii="Arial" w:hAnsi="Arial" w:cs="Arial"/>
                <w:sz w:val="24"/>
                <w:szCs w:val="24"/>
                <w:u w:val="single"/>
              </w:rPr>
              <w:t>__________</w:t>
            </w:r>
            <w:r>
              <w:rPr>
                <w:rFonts w:ascii="Arial" w:hAnsi="Arial" w:cs="Arial"/>
                <w:sz w:val="24"/>
                <w:szCs w:val="24"/>
                <w:u w:val="single"/>
              </w:rPr>
              <w:t>____________________</w:t>
            </w:r>
          </w:p>
          <w:p w14:paraId="1EA8F973" w14:textId="77777777" w:rsidR="00A93056" w:rsidRDefault="00A93056" w:rsidP="004E46A7">
            <w:pPr>
              <w:ind w:firstLine="709"/>
              <w:jc w:val="both"/>
              <w:rPr>
                <w:rFonts w:ascii="Arial" w:hAnsi="Arial" w:cs="Arial"/>
                <w:sz w:val="24"/>
                <w:szCs w:val="24"/>
                <w:u w:val="single"/>
              </w:rPr>
            </w:pPr>
            <w:r w:rsidRPr="0037033F">
              <w:rPr>
                <w:rFonts w:ascii="Arial" w:hAnsi="Arial" w:cs="Arial"/>
                <w:sz w:val="24"/>
                <w:szCs w:val="24"/>
                <w:u w:val="single"/>
              </w:rPr>
              <w:t>___________________________________</w:t>
            </w:r>
            <w:r>
              <w:rPr>
                <w:rFonts w:ascii="Arial" w:hAnsi="Arial" w:cs="Arial"/>
                <w:sz w:val="24"/>
                <w:szCs w:val="24"/>
                <w:u w:val="single"/>
              </w:rPr>
              <w:t>______________________________</w:t>
            </w:r>
            <w:r w:rsidRPr="0037033F">
              <w:rPr>
                <w:rFonts w:ascii="Arial" w:hAnsi="Arial" w:cs="Arial"/>
                <w:sz w:val="24"/>
                <w:szCs w:val="24"/>
                <w:u w:val="single"/>
              </w:rPr>
              <w:t>_</w:t>
            </w:r>
          </w:p>
          <w:p w14:paraId="537679FB"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u w:val="single"/>
              </w:rPr>
              <w:t>_____________________________________________________</w:t>
            </w:r>
            <w:r>
              <w:rPr>
                <w:rFonts w:ascii="Arial" w:hAnsi="Arial" w:cs="Arial"/>
                <w:sz w:val="24"/>
                <w:szCs w:val="24"/>
                <w:u w:val="single"/>
              </w:rPr>
              <w:t>_____________</w:t>
            </w:r>
          </w:p>
          <w:p w14:paraId="03327DC9" w14:textId="77777777" w:rsidR="00A93056" w:rsidRPr="0037033F" w:rsidRDefault="00A93056" w:rsidP="004E46A7">
            <w:pPr>
              <w:ind w:firstLine="709"/>
              <w:rPr>
                <w:rFonts w:ascii="Arial" w:hAnsi="Arial" w:cs="Arial"/>
                <w:sz w:val="24"/>
                <w:szCs w:val="24"/>
              </w:rPr>
            </w:pPr>
          </w:p>
          <w:p w14:paraId="43103534" w14:textId="77777777" w:rsidR="00A93056" w:rsidRPr="0037033F" w:rsidRDefault="00A93056" w:rsidP="004E46A7">
            <w:pPr>
              <w:ind w:firstLine="709"/>
              <w:jc w:val="both"/>
              <w:rPr>
                <w:rFonts w:ascii="Arial" w:hAnsi="Arial" w:cs="Arial"/>
                <w:sz w:val="24"/>
                <w:szCs w:val="24"/>
                <w:u w:val="single"/>
              </w:rPr>
            </w:pPr>
            <w:r w:rsidRPr="0037033F">
              <w:rPr>
                <w:rFonts w:ascii="Arial" w:hAnsi="Arial" w:cs="Arial"/>
                <w:sz w:val="24"/>
                <w:szCs w:val="24"/>
              </w:rPr>
              <w:t>В районе (адрес)</w:t>
            </w:r>
            <w:r w:rsidRPr="0037033F">
              <w:rPr>
                <w:rFonts w:ascii="Arial" w:hAnsi="Arial" w:cs="Arial"/>
                <w:sz w:val="24"/>
                <w:szCs w:val="24"/>
                <w:u w:val="single"/>
              </w:rPr>
              <w:t>________________________________</w:t>
            </w:r>
            <w:r>
              <w:rPr>
                <w:rFonts w:ascii="Arial" w:hAnsi="Arial" w:cs="Arial"/>
                <w:sz w:val="24"/>
                <w:szCs w:val="24"/>
                <w:u w:val="single"/>
              </w:rPr>
              <w:t>___________________</w:t>
            </w:r>
          </w:p>
          <w:p w14:paraId="5FD5D3AC" w14:textId="77777777" w:rsidR="00A93056" w:rsidRPr="0037033F" w:rsidRDefault="00A93056" w:rsidP="004E46A7">
            <w:pPr>
              <w:ind w:firstLine="709"/>
              <w:rPr>
                <w:rFonts w:ascii="Arial" w:hAnsi="Arial" w:cs="Arial"/>
                <w:sz w:val="24"/>
                <w:szCs w:val="24"/>
              </w:rPr>
            </w:pPr>
          </w:p>
          <w:p w14:paraId="29265EC7" w14:textId="77777777" w:rsidR="00A93056" w:rsidRPr="0037033F" w:rsidRDefault="00A93056" w:rsidP="004E46A7">
            <w:pPr>
              <w:ind w:firstLine="709"/>
              <w:rPr>
                <w:rFonts w:ascii="Arial" w:hAnsi="Arial" w:cs="Arial"/>
                <w:sz w:val="24"/>
                <w:szCs w:val="24"/>
              </w:rPr>
            </w:pPr>
            <w:r w:rsidRPr="0037033F">
              <w:rPr>
                <w:rFonts w:ascii="Arial" w:hAnsi="Arial" w:cs="Arial"/>
                <w:sz w:val="24"/>
                <w:szCs w:val="24"/>
              </w:rPr>
              <w:t>Срок работ: начало «____» __________ 202__ г. окончание «____» __________ 202__г.</w:t>
            </w:r>
          </w:p>
          <w:p w14:paraId="400EC458" w14:textId="77777777" w:rsidR="00A93056" w:rsidRPr="0037033F" w:rsidRDefault="00A93056" w:rsidP="004E46A7">
            <w:pPr>
              <w:ind w:firstLine="709"/>
              <w:rPr>
                <w:rFonts w:ascii="Arial" w:hAnsi="Arial" w:cs="Arial"/>
                <w:sz w:val="24"/>
                <w:szCs w:val="24"/>
              </w:rPr>
            </w:pPr>
          </w:p>
          <w:p w14:paraId="118F4BD3" w14:textId="77777777" w:rsidR="00A93056" w:rsidRPr="0037033F" w:rsidRDefault="00A93056" w:rsidP="004E46A7">
            <w:pPr>
              <w:autoSpaceDE w:val="0"/>
              <w:autoSpaceDN w:val="0"/>
              <w:adjustRightInd w:val="0"/>
              <w:ind w:firstLine="709"/>
              <w:rPr>
                <w:rFonts w:ascii="Arial" w:hAnsi="Arial" w:cs="Arial"/>
                <w:sz w:val="24"/>
                <w:szCs w:val="24"/>
              </w:rPr>
            </w:pPr>
            <w:r w:rsidRPr="0037033F">
              <w:rPr>
                <w:rFonts w:ascii="Arial" w:hAnsi="Arial" w:cs="Arial"/>
                <w:sz w:val="24"/>
                <w:szCs w:val="24"/>
              </w:rPr>
              <w:t>Продлено до «____» __________ 202___г.</w:t>
            </w:r>
          </w:p>
          <w:p w14:paraId="415C87B0" w14:textId="77777777" w:rsidR="00A93056" w:rsidRPr="0037033F" w:rsidRDefault="00A93056" w:rsidP="004E46A7">
            <w:pPr>
              <w:autoSpaceDE w:val="0"/>
              <w:autoSpaceDN w:val="0"/>
              <w:adjustRightInd w:val="0"/>
              <w:ind w:firstLine="709"/>
              <w:rPr>
                <w:rFonts w:ascii="Arial" w:hAnsi="Arial" w:cs="Arial"/>
                <w:sz w:val="24"/>
                <w:szCs w:val="24"/>
              </w:rPr>
            </w:pPr>
          </w:p>
          <w:p w14:paraId="15CE40F5" w14:textId="77777777" w:rsidR="00A93056" w:rsidRPr="0037033F" w:rsidRDefault="00A93056" w:rsidP="004E46A7">
            <w:pPr>
              <w:autoSpaceDE w:val="0"/>
              <w:autoSpaceDN w:val="0"/>
              <w:adjustRightInd w:val="0"/>
              <w:ind w:firstLine="709"/>
              <w:rPr>
                <w:rFonts w:ascii="Arial" w:hAnsi="Arial" w:cs="Arial"/>
                <w:sz w:val="24"/>
                <w:szCs w:val="24"/>
              </w:rPr>
            </w:pPr>
            <w:r w:rsidRPr="0037033F">
              <w:rPr>
                <w:rFonts w:ascii="Arial" w:hAnsi="Arial" w:cs="Arial"/>
                <w:sz w:val="24"/>
                <w:szCs w:val="24"/>
              </w:rPr>
              <w:t>Дата окончания работ по восстановлению дорожного покрытия, благоустройства и</w:t>
            </w:r>
          </w:p>
          <w:p w14:paraId="249EBE90" w14:textId="77777777" w:rsidR="00A93056" w:rsidRPr="0037033F" w:rsidRDefault="00A93056" w:rsidP="004E46A7">
            <w:pPr>
              <w:autoSpaceDE w:val="0"/>
              <w:autoSpaceDN w:val="0"/>
              <w:adjustRightInd w:val="0"/>
              <w:ind w:firstLine="709"/>
              <w:rPr>
                <w:rFonts w:ascii="Arial" w:hAnsi="Arial" w:cs="Arial"/>
                <w:sz w:val="24"/>
                <w:szCs w:val="24"/>
              </w:rPr>
            </w:pPr>
            <w:r w:rsidRPr="0037033F">
              <w:rPr>
                <w:rFonts w:ascii="Arial" w:hAnsi="Arial" w:cs="Arial"/>
                <w:sz w:val="24"/>
                <w:szCs w:val="24"/>
              </w:rPr>
              <w:t>озеленения «___</w:t>
            </w:r>
            <w:proofErr w:type="gramStart"/>
            <w:r w:rsidRPr="0037033F">
              <w:rPr>
                <w:rFonts w:ascii="Arial" w:hAnsi="Arial" w:cs="Arial"/>
                <w:sz w:val="24"/>
                <w:szCs w:val="24"/>
              </w:rPr>
              <w:t>_»_</w:t>
            </w:r>
            <w:proofErr w:type="gramEnd"/>
            <w:r w:rsidRPr="0037033F">
              <w:rPr>
                <w:rFonts w:ascii="Arial" w:hAnsi="Arial" w:cs="Arial"/>
                <w:sz w:val="24"/>
                <w:szCs w:val="24"/>
              </w:rPr>
              <w:t>___________ 202___г.</w:t>
            </w:r>
          </w:p>
          <w:p w14:paraId="79015FB1" w14:textId="77777777" w:rsidR="00A93056" w:rsidRPr="0037033F" w:rsidRDefault="00A93056" w:rsidP="004E46A7">
            <w:pPr>
              <w:ind w:firstLine="709"/>
              <w:rPr>
                <w:rFonts w:ascii="Arial" w:hAnsi="Arial" w:cs="Arial"/>
                <w:sz w:val="24"/>
                <w:szCs w:val="24"/>
              </w:rPr>
            </w:pPr>
          </w:p>
          <w:p w14:paraId="44C11125" w14:textId="77777777" w:rsidR="00A93056" w:rsidRPr="0037033F" w:rsidRDefault="00A93056" w:rsidP="004E46A7">
            <w:pPr>
              <w:ind w:firstLine="709"/>
              <w:rPr>
                <w:rFonts w:ascii="Arial" w:hAnsi="Arial" w:cs="Arial"/>
                <w:sz w:val="24"/>
                <w:szCs w:val="24"/>
              </w:rPr>
            </w:pPr>
            <w:r w:rsidRPr="0037033F">
              <w:rPr>
                <w:rFonts w:ascii="Arial" w:hAnsi="Arial" w:cs="Arial"/>
                <w:sz w:val="24"/>
                <w:szCs w:val="24"/>
              </w:rPr>
              <w:t>Работа должна быть начата в сроки, указанные в ордере.</w:t>
            </w:r>
          </w:p>
        </w:tc>
      </w:tr>
      <w:tr w:rsidR="00A93056" w:rsidRPr="0037033F" w14:paraId="319334A3" w14:textId="77777777" w:rsidTr="004E46A7">
        <w:trPr>
          <w:trHeight w:val="882"/>
        </w:trPr>
        <w:tc>
          <w:tcPr>
            <w:tcW w:w="9640" w:type="dxa"/>
            <w:gridSpan w:val="2"/>
            <w:tcBorders>
              <w:top w:val="nil"/>
              <w:left w:val="nil"/>
              <w:bottom w:val="nil"/>
              <w:right w:val="nil"/>
            </w:tcBorders>
          </w:tcPr>
          <w:p w14:paraId="61B950E0" w14:textId="77777777" w:rsidR="00A93056" w:rsidRPr="0037033F" w:rsidRDefault="00A93056" w:rsidP="004E46A7">
            <w:pPr>
              <w:ind w:firstLine="709"/>
              <w:rPr>
                <w:rFonts w:ascii="Arial" w:hAnsi="Arial" w:cs="Arial"/>
                <w:sz w:val="24"/>
                <w:szCs w:val="24"/>
              </w:rPr>
            </w:pPr>
          </w:p>
          <w:p w14:paraId="1D6091B2" w14:textId="77777777" w:rsidR="00A93056" w:rsidRPr="0037033F" w:rsidRDefault="00A93056" w:rsidP="004E46A7">
            <w:pPr>
              <w:ind w:firstLine="709"/>
              <w:rPr>
                <w:rFonts w:ascii="Arial" w:hAnsi="Arial" w:cs="Arial"/>
                <w:sz w:val="24"/>
                <w:szCs w:val="24"/>
                <w:u w:val="single"/>
              </w:rPr>
            </w:pPr>
            <w:r w:rsidRPr="0037033F">
              <w:rPr>
                <w:rFonts w:ascii="Arial" w:hAnsi="Arial" w:cs="Arial"/>
                <w:sz w:val="24"/>
                <w:szCs w:val="24"/>
              </w:rPr>
              <w:t xml:space="preserve">Работу проводит </w:t>
            </w:r>
            <w:r w:rsidRPr="0037033F">
              <w:rPr>
                <w:rFonts w:ascii="Arial" w:hAnsi="Arial" w:cs="Arial"/>
                <w:sz w:val="24"/>
                <w:szCs w:val="24"/>
                <w:u w:val="single"/>
              </w:rPr>
              <w:t>______________________________</w:t>
            </w:r>
            <w:r>
              <w:rPr>
                <w:rFonts w:ascii="Arial" w:hAnsi="Arial" w:cs="Arial"/>
                <w:sz w:val="24"/>
                <w:szCs w:val="24"/>
                <w:u w:val="single"/>
              </w:rPr>
              <w:t>____________________</w:t>
            </w:r>
            <w:r w:rsidRPr="0037033F">
              <w:rPr>
                <w:rFonts w:ascii="Arial" w:hAnsi="Arial" w:cs="Arial"/>
                <w:sz w:val="24"/>
                <w:szCs w:val="24"/>
                <w:u w:val="single"/>
              </w:rPr>
              <w:t xml:space="preserve"> </w:t>
            </w:r>
          </w:p>
          <w:p w14:paraId="1CC217DB" w14:textId="77777777" w:rsidR="00A93056" w:rsidRPr="0037033F" w:rsidRDefault="00A93056" w:rsidP="004E46A7">
            <w:pPr>
              <w:ind w:firstLine="709"/>
              <w:rPr>
                <w:rFonts w:ascii="Arial" w:hAnsi="Arial" w:cs="Arial"/>
                <w:sz w:val="24"/>
                <w:szCs w:val="24"/>
                <w:u w:val="single"/>
              </w:rPr>
            </w:pPr>
            <w:r>
              <w:rPr>
                <w:rFonts w:ascii="Arial" w:hAnsi="Arial" w:cs="Arial"/>
                <w:sz w:val="24"/>
                <w:szCs w:val="24"/>
                <w:u w:val="single"/>
              </w:rPr>
              <w:t>__________________________________________________________________</w:t>
            </w:r>
          </w:p>
          <w:p w14:paraId="5D19FD41" w14:textId="77777777" w:rsidR="00A93056" w:rsidRPr="0037033F" w:rsidRDefault="00A93056" w:rsidP="004E46A7">
            <w:pPr>
              <w:ind w:firstLine="709"/>
              <w:rPr>
                <w:rFonts w:ascii="Arial" w:hAnsi="Arial" w:cs="Arial"/>
                <w:sz w:val="24"/>
                <w:szCs w:val="24"/>
                <w:u w:val="single"/>
              </w:rPr>
            </w:pPr>
          </w:p>
          <w:p w14:paraId="49159881" w14:textId="77777777" w:rsidR="00A93056" w:rsidRPr="0037033F" w:rsidRDefault="00A93056" w:rsidP="004E46A7">
            <w:pPr>
              <w:ind w:firstLine="709"/>
              <w:jc w:val="both"/>
              <w:rPr>
                <w:rFonts w:ascii="Arial" w:hAnsi="Arial" w:cs="Arial"/>
                <w:sz w:val="24"/>
                <w:szCs w:val="24"/>
                <w:u w:val="single"/>
              </w:rPr>
            </w:pPr>
            <w:r w:rsidRPr="0037033F">
              <w:rPr>
                <w:rFonts w:ascii="Arial" w:hAnsi="Arial" w:cs="Arial"/>
                <w:sz w:val="24"/>
                <w:szCs w:val="24"/>
              </w:rPr>
              <w:t>1. Место работы оградить защитным ограждением установленного типа с занятием участка в габаритах, указанных в ордере. На ограждении вывесить табличку с указанием организации, производящей работы, фамилии ответственного за производство работ, номер телефона, установить предупреждающие знаки.</w:t>
            </w:r>
          </w:p>
          <w:p w14:paraId="5C886A4C"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rPr>
              <w:t>2. Все материалы размещать в пределах площадки.</w:t>
            </w:r>
          </w:p>
          <w:p w14:paraId="7862D2DA"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rPr>
              <w:t>3. Для обеспечения постоянного доступа к колодцам подземных сооружений запрещается заваливать их грунтом и строительными материалами.</w:t>
            </w:r>
          </w:p>
          <w:p w14:paraId="023FEEF5"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rPr>
              <w:t xml:space="preserve">4. Перед началом работ вызвать представителя эксплуатационной службы, </w:t>
            </w:r>
            <w:r w:rsidRPr="0037033F">
              <w:rPr>
                <w:rFonts w:ascii="Arial" w:hAnsi="Arial" w:cs="Arial"/>
                <w:sz w:val="24"/>
                <w:szCs w:val="24"/>
              </w:rPr>
              <w:lastRenderedPageBreak/>
              <w:t>имеющей подземные коммуникации.</w:t>
            </w:r>
          </w:p>
          <w:p w14:paraId="69BEE6EC"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rPr>
              <w:t>5. После окончания работы все разрушенные элементы благоустройства и в первую очередь асфальтовые покрытия проездных дорог и тротуаров должны быть восстановлены в течение 7 дней.</w:t>
            </w:r>
          </w:p>
          <w:p w14:paraId="5BADD53C"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rPr>
              <w:t xml:space="preserve">6. Представить исполнительную схему в координатах Х. </w:t>
            </w:r>
            <w:r w:rsidRPr="0037033F">
              <w:rPr>
                <w:rFonts w:ascii="Arial" w:hAnsi="Arial" w:cs="Arial"/>
                <w:sz w:val="24"/>
                <w:szCs w:val="24"/>
                <w:lang w:val="en-US"/>
              </w:rPr>
              <w:t>Y</w:t>
            </w:r>
            <w:r w:rsidRPr="0037033F">
              <w:rPr>
                <w:rFonts w:ascii="Arial" w:hAnsi="Arial" w:cs="Arial"/>
                <w:sz w:val="24"/>
                <w:szCs w:val="24"/>
              </w:rPr>
              <w:t xml:space="preserve"> в комитет </w:t>
            </w:r>
            <w:r>
              <w:rPr>
                <w:rFonts w:ascii="Arial" w:hAnsi="Arial" w:cs="Arial"/>
                <w:sz w:val="24"/>
                <w:szCs w:val="24"/>
              </w:rPr>
              <w:t>по жизнеобеспечению.</w:t>
            </w:r>
          </w:p>
          <w:p w14:paraId="36DA460D"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rPr>
              <w:t>7. Уборка материалов и лишнего грунта должна быть произведена в течение 24 часов по окончании работ.</w:t>
            </w:r>
          </w:p>
          <w:p w14:paraId="6EBE1FBC"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rPr>
              <w:t>8. Контроль над исполнением пунктов ордера возложить на __________________________</w:t>
            </w:r>
          </w:p>
          <w:p w14:paraId="0ED46649"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rPr>
              <w:t>9. Пересечение подземных коммуникаций производить только вручную.</w:t>
            </w:r>
          </w:p>
          <w:p w14:paraId="0564C315"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rPr>
              <w:t>10. Пересечение железных асфальтовых дорог производить только проколом.</w:t>
            </w:r>
          </w:p>
          <w:p w14:paraId="059CB7D3" w14:textId="77777777" w:rsidR="00A93056" w:rsidRPr="0037033F"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11. При изменении срока начала работ более чем на пять дней ордер считается недействительным.</w:t>
            </w:r>
          </w:p>
          <w:p w14:paraId="6844E028" w14:textId="77777777" w:rsidR="00A93056" w:rsidRPr="0037033F"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 xml:space="preserve">12. Восстановленные элементы нарушенного благоустройства сдать председателю комитета </w:t>
            </w:r>
            <w:r>
              <w:rPr>
                <w:rFonts w:ascii="Arial" w:hAnsi="Arial" w:cs="Arial"/>
                <w:sz w:val="24"/>
                <w:szCs w:val="24"/>
              </w:rPr>
              <w:t>по жизнеобеспечению</w:t>
            </w:r>
            <w:r w:rsidRPr="0037033F">
              <w:rPr>
                <w:rFonts w:ascii="Arial" w:hAnsi="Arial" w:cs="Arial"/>
                <w:sz w:val="24"/>
                <w:szCs w:val="24"/>
              </w:rPr>
              <w:t xml:space="preserve">, начальнику </w:t>
            </w:r>
            <w:r>
              <w:rPr>
                <w:rFonts w:ascii="Arial" w:hAnsi="Arial" w:cs="Arial"/>
                <w:sz w:val="24"/>
                <w:szCs w:val="24"/>
              </w:rPr>
              <w:t>сектора</w:t>
            </w:r>
            <w:r w:rsidRPr="0037033F">
              <w:rPr>
                <w:rFonts w:ascii="Arial" w:hAnsi="Arial" w:cs="Arial"/>
                <w:sz w:val="24"/>
                <w:szCs w:val="24"/>
              </w:rPr>
              <w:t xml:space="preserve"> строительства и архитектуры.</w:t>
            </w:r>
          </w:p>
          <w:p w14:paraId="35585BD0" w14:textId="77777777" w:rsidR="00A93056" w:rsidRPr="0037033F"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13. Все материалы и грунт при производстве работ должны находиться только в пределах огражденного участка; грунт, непригодный для обратной засыпки, - вывозиться.</w:t>
            </w:r>
          </w:p>
          <w:p w14:paraId="19C70904" w14:textId="77777777" w:rsidR="00A93056" w:rsidRPr="0037033F"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14. Размещение материалов вне ограждения допускается только с соответствующего разрешения.</w:t>
            </w:r>
          </w:p>
          <w:p w14:paraId="03B198C0" w14:textId="77777777" w:rsidR="00A93056" w:rsidRPr="0037033F"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15. Асфальтобетонное покрытие вскрыть методом «пропила», «прокола» или «прямолинейной обрубки». Засыпка траншей и котлованов на переездах, тротуарах должна производиться песчаным грунтом и щебнем слоями 0,2 м с тщательным уплотнением и поливом водой (в летний период). В зимнее время траншеи и котлованы засыпаются талым песчаным грунтом и щебнем с уплотнением.</w:t>
            </w:r>
          </w:p>
          <w:p w14:paraId="4F3DBD5D" w14:textId="77777777" w:rsidR="00A93056" w:rsidRPr="0037033F" w:rsidRDefault="00A93056" w:rsidP="004E46A7">
            <w:pPr>
              <w:autoSpaceDE w:val="0"/>
              <w:autoSpaceDN w:val="0"/>
              <w:adjustRightInd w:val="0"/>
              <w:ind w:firstLine="709"/>
              <w:jc w:val="both"/>
              <w:rPr>
                <w:rFonts w:ascii="Arial" w:hAnsi="Arial" w:cs="Arial"/>
                <w:sz w:val="24"/>
                <w:szCs w:val="24"/>
              </w:rPr>
            </w:pPr>
          </w:p>
          <w:p w14:paraId="0E967ACB" w14:textId="77777777" w:rsidR="00A93056" w:rsidRPr="0037033F"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 xml:space="preserve">16. </w:t>
            </w:r>
            <w:r>
              <w:rPr>
                <w:rFonts w:ascii="Arial" w:hAnsi="Arial" w:cs="Arial"/>
                <w:sz w:val="24"/>
                <w:szCs w:val="24"/>
              </w:rPr>
              <w:t>Дубенские</w:t>
            </w:r>
            <w:r w:rsidRPr="0037033F">
              <w:rPr>
                <w:rFonts w:ascii="Arial" w:hAnsi="Arial" w:cs="Arial"/>
                <w:sz w:val="24"/>
                <w:szCs w:val="24"/>
              </w:rPr>
              <w:t xml:space="preserve"> районные электросети_____</w:t>
            </w:r>
            <w:r>
              <w:rPr>
                <w:rFonts w:ascii="Arial" w:hAnsi="Arial" w:cs="Arial"/>
                <w:sz w:val="24"/>
                <w:szCs w:val="24"/>
              </w:rPr>
              <w:t>_____________________________</w:t>
            </w:r>
          </w:p>
          <w:p w14:paraId="3DF187B3" w14:textId="77777777" w:rsidR="00A93056" w:rsidRPr="0037033F" w:rsidRDefault="00A93056" w:rsidP="004E46A7">
            <w:pPr>
              <w:autoSpaceDE w:val="0"/>
              <w:autoSpaceDN w:val="0"/>
              <w:adjustRightInd w:val="0"/>
              <w:ind w:firstLine="709"/>
              <w:jc w:val="both"/>
              <w:rPr>
                <w:rFonts w:ascii="Arial" w:hAnsi="Arial" w:cs="Arial"/>
                <w:sz w:val="24"/>
                <w:szCs w:val="24"/>
              </w:rPr>
            </w:pPr>
          </w:p>
          <w:p w14:paraId="75EFC294" w14:textId="77777777" w:rsidR="00A93056" w:rsidRPr="0037033F"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17. РЭС «</w:t>
            </w:r>
            <w:proofErr w:type="spellStart"/>
            <w:proofErr w:type="gramStart"/>
            <w:r>
              <w:rPr>
                <w:rFonts w:ascii="Arial" w:hAnsi="Arial" w:cs="Arial"/>
                <w:sz w:val="24"/>
                <w:szCs w:val="24"/>
              </w:rPr>
              <w:t>Дубна</w:t>
            </w:r>
            <w:r w:rsidRPr="0037033F">
              <w:rPr>
                <w:rFonts w:ascii="Arial" w:hAnsi="Arial" w:cs="Arial"/>
                <w:sz w:val="24"/>
                <w:szCs w:val="24"/>
              </w:rPr>
              <w:t>райгаз</w:t>
            </w:r>
            <w:proofErr w:type="spellEnd"/>
            <w:r w:rsidRPr="0037033F">
              <w:rPr>
                <w:rFonts w:ascii="Arial" w:hAnsi="Arial" w:cs="Arial"/>
                <w:sz w:val="24"/>
                <w:szCs w:val="24"/>
              </w:rPr>
              <w:t>»_</w:t>
            </w:r>
            <w:proofErr w:type="gramEnd"/>
            <w:r w:rsidRPr="0037033F">
              <w:rPr>
                <w:rFonts w:ascii="Arial" w:hAnsi="Arial" w:cs="Arial"/>
                <w:sz w:val="24"/>
                <w:szCs w:val="24"/>
              </w:rPr>
              <w:t>___________________________________</w:t>
            </w:r>
            <w:r>
              <w:rPr>
                <w:rFonts w:ascii="Arial" w:hAnsi="Arial" w:cs="Arial"/>
                <w:sz w:val="24"/>
                <w:szCs w:val="24"/>
              </w:rPr>
              <w:t>__</w:t>
            </w:r>
            <w:r w:rsidRPr="0037033F">
              <w:rPr>
                <w:rFonts w:ascii="Arial" w:hAnsi="Arial" w:cs="Arial"/>
                <w:sz w:val="24"/>
                <w:szCs w:val="24"/>
              </w:rPr>
              <w:t>_____</w:t>
            </w:r>
            <w:r>
              <w:rPr>
                <w:rFonts w:ascii="Arial" w:hAnsi="Arial" w:cs="Arial"/>
                <w:sz w:val="24"/>
                <w:szCs w:val="24"/>
              </w:rPr>
              <w:t>___</w:t>
            </w:r>
          </w:p>
          <w:p w14:paraId="0A089ED5" w14:textId="77777777" w:rsidR="00A93056" w:rsidRPr="0037033F" w:rsidRDefault="00A93056" w:rsidP="004E46A7">
            <w:pPr>
              <w:autoSpaceDE w:val="0"/>
              <w:autoSpaceDN w:val="0"/>
              <w:adjustRightInd w:val="0"/>
              <w:ind w:firstLine="709"/>
              <w:jc w:val="both"/>
              <w:rPr>
                <w:rFonts w:ascii="Arial" w:hAnsi="Arial" w:cs="Arial"/>
                <w:sz w:val="24"/>
                <w:szCs w:val="24"/>
              </w:rPr>
            </w:pPr>
          </w:p>
          <w:p w14:paraId="07C1F69F" w14:textId="77777777" w:rsidR="00A93056" w:rsidRPr="0037033F" w:rsidRDefault="00A93056" w:rsidP="004E46A7">
            <w:pPr>
              <w:autoSpaceDE w:val="0"/>
              <w:autoSpaceDN w:val="0"/>
              <w:adjustRightInd w:val="0"/>
              <w:ind w:firstLine="709"/>
              <w:jc w:val="both"/>
              <w:rPr>
                <w:rFonts w:ascii="Arial" w:hAnsi="Arial" w:cs="Arial"/>
                <w:sz w:val="24"/>
                <w:szCs w:val="24"/>
              </w:rPr>
            </w:pPr>
            <w:r>
              <w:rPr>
                <w:rFonts w:ascii="Arial" w:hAnsi="Arial" w:cs="Arial"/>
                <w:sz w:val="24"/>
                <w:szCs w:val="24"/>
              </w:rPr>
              <w:t>18. ОАО «</w:t>
            </w:r>
            <w:proofErr w:type="gramStart"/>
            <w:r>
              <w:rPr>
                <w:rFonts w:ascii="Arial" w:hAnsi="Arial" w:cs="Arial"/>
                <w:sz w:val="24"/>
                <w:szCs w:val="24"/>
              </w:rPr>
              <w:t>Ростелеком»</w:t>
            </w:r>
            <w:r w:rsidRPr="0037033F">
              <w:rPr>
                <w:rFonts w:ascii="Arial" w:hAnsi="Arial" w:cs="Arial"/>
                <w:sz w:val="24"/>
                <w:szCs w:val="24"/>
              </w:rPr>
              <w:t>_</w:t>
            </w:r>
            <w:proofErr w:type="gramEnd"/>
            <w:r w:rsidRPr="0037033F">
              <w:rPr>
                <w:rFonts w:ascii="Arial" w:hAnsi="Arial" w:cs="Arial"/>
                <w:sz w:val="24"/>
                <w:szCs w:val="24"/>
              </w:rPr>
              <w:t>_________________________</w:t>
            </w:r>
            <w:r>
              <w:rPr>
                <w:rFonts w:ascii="Arial" w:hAnsi="Arial" w:cs="Arial"/>
                <w:sz w:val="24"/>
                <w:szCs w:val="24"/>
              </w:rPr>
              <w:t>____________________</w:t>
            </w:r>
          </w:p>
          <w:p w14:paraId="371EEFCE" w14:textId="77777777" w:rsidR="00A93056" w:rsidRPr="0037033F" w:rsidRDefault="00A93056" w:rsidP="004E46A7">
            <w:pPr>
              <w:autoSpaceDE w:val="0"/>
              <w:autoSpaceDN w:val="0"/>
              <w:adjustRightInd w:val="0"/>
              <w:ind w:firstLine="709"/>
              <w:jc w:val="both"/>
              <w:rPr>
                <w:rFonts w:ascii="Arial" w:hAnsi="Arial" w:cs="Arial"/>
                <w:sz w:val="24"/>
                <w:szCs w:val="24"/>
              </w:rPr>
            </w:pPr>
          </w:p>
          <w:p w14:paraId="38E27499" w14:textId="77777777" w:rsidR="00A93056" w:rsidRPr="0037033F"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 xml:space="preserve">19. </w:t>
            </w:r>
            <w:r>
              <w:rPr>
                <w:rFonts w:ascii="Arial" w:hAnsi="Arial" w:cs="Arial"/>
                <w:sz w:val="24"/>
                <w:szCs w:val="24"/>
              </w:rPr>
              <w:t xml:space="preserve">МУП «Хороший </w:t>
            </w:r>
            <w:proofErr w:type="gramStart"/>
            <w:r>
              <w:rPr>
                <w:rFonts w:ascii="Arial" w:hAnsi="Arial" w:cs="Arial"/>
                <w:sz w:val="24"/>
                <w:szCs w:val="24"/>
              </w:rPr>
              <w:t>Дом»</w:t>
            </w:r>
            <w:r w:rsidRPr="0037033F">
              <w:rPr>
                <w:rFonts w:ascii="Arial" w:hAnsi="Arial" w:cs="Arial"/>
                <w:sz w:val="24"/>
                <w:szCs w:val="24"/>
              </w:rPr>
              <w:t>_</w:t>
            </w:r>
            <w:proofErr w:type="gramEnd"/>
            <w:r w:rsidRPr="0037033F">
              <w:rPr>
                <w:rFonts w:ascii="Arial" w:hAnsi="Arial" w:cs="Arial"/>
                <w:sz w:val="24"/>
                <w:szCs w:val="24"/>
              </w:rPr>
              <w:t>_______________</w:t>
            </w:r>
            <w:r>
              <w:rPr>
                <w:rFonts w:ascii="Arial" w:hAnsi="Arial" w:cs="Arial"/>
                <w:sz w:val="24"/>
                <w:szCs w:val="24"/>
              </w:rPr>
              <w:t>____________________________</w:t>
            </w:r>
          </w:p>
          <w:p w14:paraId="629FE55A" w14:textId="77777777" w:rsidR="00A93056" w:rsidRPr="0037033F" w:rsidRDefault="00A93056" w:rsidP="004E46A7">
            <w:pPr>
              <w:autoSpaceDE w:val="0"/>
              <w:autoSpaceDN w:val="0"/>
              <w:adjustRightInd w:val="0"/>
              <w:ind w:firstLine="709"/>
              <w:jc w:val="both"/>
              <w:rPr>
                <w:rFonts w:ascii="Arial" w:hAnsi="Arial" w:cs="Arial"/>
                <w:sz w:val="24"/>
                <w:szCs w:val="24"/>
              </w:rPr>
            </w:pPr>
          </w:p>
          <w:p w14:paraId="2B2E8A62" w14:textId="77777777" w:rsidR="00A93056"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20. ООО «</w:t>
            </w:r>
            <w:r>
              <w:rPr>
                <w:rFonts w:ascii="Arial" w:hAnsi="Arial" w:cs="Arial"/>
                <w:sz w:val="24"/>
                <w:szCs w:val="24"/>
              </w:rPr>
              <w:t>ККС</w:t>
            </w:r>
            <w:r w:rsidRPr="0037033F">
              <w:rPr>
                <w:rFonts w:ascii="Arial" w:hAnsi="Arial" w:cs="Arial"/>
                <w:sz w:val="24"/>
                <w:szCs w:val="24"/>
              </w:rPr>
              <w:t>» ______________________________</w:t>
            </w:r>
            <w:r>
              <w:rPr>
                <w:rFonts w:ascii="Arial" w:hAnsi="Arial" w:cs="Arial"/>
                <w:sz w:val="24"/>
                <w:szCs w:val="24"/>
              </w:rPr>
              <w:t>______________________</w:t>
            </w:r>
          </w:p>
          <w:p w14:paraId="337F9F87" w14:textId="77777777" w:rsidR="00A93056" w:rsidRDefault="00A93056" w:rsidP="004E46A7">
            <w:pPr>
              <w:autoSpaceDE w:val="0"/>
              <w:autoSpaceDN w:val="0"/>
              <w:adjustRightInd w:val="0"/>
              <w:ind w:firstLine="709"/>
              <w:jc w:val="both"/>
              <w:rPr>
                <w:rFonts w:ascii="Arial" w:hAnsi="Arial" w:cs="Arial"/>
                <w:sz w:val="24"/>
                <w:szCs w:val="24"/>
              </w:rPr>
            </w:pPr>
          </w:p>
          <w:p w14:paraId="4217D449" w14:textId="77777777" w:rsidR="00A93056" w:rsidRPr="0037033F" w:rsidRDefault="00A93056" w:rsidP="004E46A7">
            <w:pPr>
              <w:autoSpaceDE w:val="0"/>
              <w:autoSpaceDN w:val="0"/>
              <w:adjustRightInd w:val="0"/>
              <w:ind w:firstLine="709"/>
              <w:jc w:val="both"/>
              <w:rPr>
                <w:rFonts w:ascii="Arial" w:hAnsi="Arial" w:cs="Arial"/>
                <w:sz w:val="24"/>
                <w:szCs w:val="24"/>
              </w:rPr>
            </w:pPr>
            <w:r>
              <w:rPr>
                <w:rFonts w:ascii="Arial" w:hAnsi="Arial" w:cs="Arial"/>
                <w:sz w:val="24"/>
                <w:szCs w:val="24"/>
              </w:rPr>
              <w:t>21. Начальник сектора строительства и архитектуры_____________________</w:t>
            </w:r>
          </w:p>
          <w:p w14:paraId="2737D0FC" w14:textId="77777777" w:rsidR="00A93056" w:rsidRPr="0037033F"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 xml:space="preserve"> </w:t>
            </w:r>
          </w:p>
          <w:p w14:paraId="23590C92" w14:textId="77777777" w:rsidR="00A93056" w:rsidRPr="0037033F" w:rsidRDefault="00A93056" w:rsidP="004E46A7">
            <w:pPr>
              <w:autoSpaceDE w:val="0"/>
              <w:autoSpaceDN w:val="0"/>
              <w:adjustRightInd w:val="0"/>
              <w:ind w:firstLine="709"/>
              <w:jc w:val="both"/>
              <w:rPr>
                <w:rFonts w:ascii="Arial" w:hAnsi="Arial" w:cs="Arial"/>
                <w:sz w:val="24"/>
                <w:szCs w:val="24"/>
              </w:rPr>
            </w:pPr>
            <w:r w:rsidRPr="0037033F">
              <w:rPr>
                <w:rFonts w:ascii="Arial" w:hAnsi="Arial" w:cs="Arial"/>
                <w:sz w:val="24"/>
                <w:szCs w:val="24"/>
              </w:rPr>
              <w:t xml:space="preserve">22. Председатель комитета </w:t>
            </w:r>
            <w:r>
              <w:rPr>
                <w:rFonts w:ascii="Arial" w:hAnsi="Arial" w:cs="Arial"/>
                <w:sz w:val="24"/>
                <w:szCs w:val="24"/>
              </w:rPr>
              <w:t>по жизнеобеспечению _______________________</w:t>
            </w:r>
          </w:p>
          <w:p w14:paraId="2A43F948" w14:textId="77777777" w:rsidR="00A93056" w:rsidRPr="0037033F" w:rsidRDefault="00A93056" w:rsidP="004E46A7">
            <w:pPr>
              <w:autoSpaceDE w:val="0"/>
              <w:autoSpaceDN w:val="0"/>
              <w:adjustRightInd w:val="0"/>
              <w:ind w:firstLine="709"/>
              <w:jc w:val="both"/>
              <w:rPr>
                <w:rFonts w:ascii="Arial" w:hAnsi="Arial" w:cs="Arial"/>
                <w:sz w:val="24"/>
                <w:szCs w:val="24"/>
              </w:rPr>
            </w:pPr>
          </w:p>
          <w:p w14:paraId="0CBF1A7F" w14:textId="77777777" w:rsidR="00A93056" w:rsidRPr="0037033F" w:rsidRDefault="00A93056" w:rsidP="004E46A7">
            <w:pPr>
              <w:autoSpaceDE w:val="0"/>
              <w:autoSpaceDN w:val="0"/>
              <w:adjustRightInd w:val="0"/>
              <w:ind w:firstLine="709"/>
              <w:jc w:val="both"/>
              <w:rPr>
                <w:rFonts w:ascii="Arial" w:hAnsi="Arial" w:cs="Arial"/>
                <w:sz w:val="24"/>
                <w:szCs w:val="24"/>
              </w:rPr>
            </w:pPr>
          </w:p>
          <w:p w14:paraId="1A683DBA" w14:textId="77777777" w:rsidR="00A93056" w:rsidRPr="0037033F" w:rsidRDefault="00A93056" w:rsidP="004E46A7">
            <w:pPr>
              <w:ind w:firstLine="709"/>
              <w:jc w:val="both"/>
              <w:rPr>
                <w:rFonts w:ascii="Arial" w:hAnsi="Arial" w:cs="Arial"/>
                <w:sz w:val="24"/>
                <w:szCs w:val="24"/>
              </w:rPr>
            </w:pPr>
            <w:r w:rsidRPr="0037033F">
              <w:rPr>
                <w:rFonts w:ascii="Arial" w:hAnsi="Arial" w:cs="Arial"/>
                <w:sz w:val="24"/>
                <w:szCs w:val="24"/>
              </w:rPr>
              <w:t xml:space="preserve">Особые отметки____________________________________________________. </w:t>
            </w:r>
          </w:p>
          <w:p w14:paraId="2C14B5E7" w14:textId="77777777" w:rsidR="00A93056" w:rsidRPr="0037033F" w:rsidRDefault="00A93056" w:rsidP="004E46A7">
            <w:pPr>
              <w:ind w:firstLine="709"/>
              <w:jc w:val="both"/>
              <w:rPr>
                <w:rFonts w:ascii="Arial" w:hAnsi="Arial" w:cs="Arial"/>
                <w:sz w:val="24"/>
                <w:szCs w:val="24"/>
                <w:u w:val="single"/>
              </w:rPr>
            </w:pPr>
          </w:p>
        </w:tc>
      </w:tr>
      <w:tr w:rsidR="00A93056" w:rsidRPr="0037033F" w14:paraId="7CE5AC62" w14:textId="77777777" w:rsidTr="004E46A7">
        <w:trPr>
          <w:cantSplit/>
          <w:trHeight w:val="345"/>
        </w:trPr>
        <w:tc>
          <w:tcPr>
            <w:tcW w:w="1403" w:type="dxa"/>
            <w:tcBorders>
              <w:top w:val="nil"/>
              <w:left w:val="nil"/>
              <w:bottom w:val="nil"/>
              <w:right w:val="nil"/>
            </w:tcBorders>
          </w:tcPr>
          <w:p w14:paraId="77572342" w14:textId="77777777" w:rsidR="00A93056" w:rsidRPr="0037033F" w:rsidRDefault="00A93056" w:rsidP="004E46A7">
            <w:pPr>
              <w:ind w:firstLine="709"/>
              <w:rPr>
                <w:rFonts w:ascii="Arial" w:hAnsi="Arial" w:cs="Arial"/>
                <w:sz w:val="24"/>
                <w:szCs w:val="24"/>
              </w:rPr>
            </w:pPr>
          </w:p>
        </w:tc>
        <w:tc>
          <w:tcPr>
            <w:tcW w:w="8237" w:type="dxa"/>
            <w:tcBorders>
              <w:top w:val="nil"/>
              <w:left w:val="nil"/>
              <w:bottom w:val="nil"/>
              <w:right w:val="nil"/>
            </w:tcBorders>
          </w:tcPr>
          <w:p w14:paraId="64F09735" w14:textId="77777777" w:rsidR="00A93056" w:rsidRPr="0037033F" w:rsidRDefault="00A93056" w:rsidP="004E46A7">
            <w:pPr>
              <w:ind w:firstLine="709"/>
              <w:jc w:val="both"/>
              <w:rPr>
                <w:rFonts w:ascii="Arial" w:hAnsi="Arial" w:cs="Arial"/>
                <w:sz w:val="24"/>
                <w:szCs w:val="24"/>
              </w:rPr>
            </w:pPr>
          </w:p>
        </w:tc>
      </w:tr>
    </w:tbl>
    <w:p w14:paraId="12132D88" w14:textId="77777777" w:rsidR="00A93056" w:rsidRPr="0037033F" w:rsidRDefault="00A93056" w:rsidP="00A93056">
      <w:pPr>
        <w:ind w:right="651" w:firstLine="709"/>
        <w:rPr>
          <w:rFonts w:ascii="Arial" w:hAnsi="Arial" w:cs="Arial"/>
          <w:sz w:val="24"/>
          <w:szCs w:val="24"/>
        </w:rPr>
      </w:pPr>
      <w:r w:rsidRPr="0037033F">
        <w:rPr>
          <w:rFonts w:ascii="Arial" w:hAnsi="Arial" w:cs="Arial"/>
          <w:sz w:val="24"/>
          <w:szCs w:val="24"/>
        </w:rPr>
        <w:t xml:space="preserve">{Ф.И.О. должность </w:t>
      </w:r>
    </w:p>
    <w:p w14:paraId="04C66CB0" w14:textId="77777777" w:rsidR="00A93056" w:rsidRPr="0037033F" w:rsidRDefault="00A93056" w:rsidP="00A93056">
      <w:pPr>
        <w:ind w:right="651" w:firstLine="709"/>
        <w:rPr>
          <w:rFonts w:ascii="Arial" w:hAnsi="Arial" w:cs="Arial"/>
          <w:b/>
          <w:sz w:val="24"/>
          <w:szCs w:val="24"/>
        </w:rPr>
      </w:pPr>
      <w:r w:rsidRPr="0037033F">
        <w:rPr>
          <w:rFonts w:ascii="Arial" w:hAnsi="Arial" w:cs="Arial"/>
          <w:sz w:val="24"/>
          <w:szCs w:val="24"/>
        </w:rPr>
        <w:t>уполномоченного сотрудника}</w:t>
      </w:r>
      <w:r w:rsidRPr="0037033F">
        <w:rPr>
          <w:rFonts w:ascii="Arial" w:hAnsi="Arial" w:cs="Arial"/>
          <w:b/>
          <w:sz w:val="24"/>
          <w:szCs w:val="24"/>
        </w:rPr>
        <w:t xml:space="preserve"> </w:t>
      </w:r>
    </w:p>
    <w:p w14:paraId="4B444AD8" w14:textId="77777777" w:rsidR="00A93056" w:rsidRPr="0037033F" w:rsidRDefault="00A93056" w:rsidP="00A93056">
      <w:pPr>
        <w:ind w:right="651" w:firstLine="709"/>
        <w:jc w:val="center"/>
        <w:rPr>
          <w:rFonts w:ascii="Arial" w:hAnsi="Arial" w:cs="Arial"/>
          <w:sz w:val="24"/>
          <w:szCs w:val="24"/>
        </w:rPr>
      </w:pPr>
      <w:r w:rsidRPr="0037033F">
        <w:rPr>
          <w:rFonts w:ascii="Arial" w:hAnsi="Arial" w:cs="Arial"/>
          <w:b/>
          <w:sz w:val="24"/>
          <w:szCs w:val="24"/>
        </w:rPr>
        <w:t>___________________</w:t>
      </w:r>
      <w:r w:rsidRPr="0037033F">
        <w:rPr>
          <w:rFonts w:ascii="Arial" w:hAnsi="Arial" w:cs="Arial"/>
          <w:sz w:val="24"/>
          <w:szCs w:val="24"/>
        </w:rPr>
        <w:br w:type="page"/>
      </w:r>
    </w:p>
    <w:tbl>
      <w:tblPr>
        <w:tblStyle w:val="aff2"/>
        <w:tblW w:w="4395" w:type="dxa"/>
        <w:tblInd w:w="5211" w:type="dxa"/>
        <w:tblLayout w:type="fixed"/>
        <w:tblLook w:val="04A0" w:firstRow="1" w:lastRow="0" w:firstColumn="1" w:lastColumn="0" w:noHBand="0" w:noVBand="1"/>
      </w:tblPr>
      <w:tblGrid>
        <w:gridCol w:w="4395"/>
      </w:tblGrid>
      <w:tr w:rsidR="00A93056" w:rsidRPr="0037033F" w14:paraId="0CF978BB" w14:textId="77777777" w:rsidTr="004E46A7">
        <w:tc>
          <w:tcPr>
            <w:tcW w:w="4395" w:type="dxa"/>
            <w:tcBorders>
              <w:top w:val="nil"/>
              <w:left w:val="nil"/>
              <w:bottom w:val="nil"/>
              <w:right w:val="nil"/>
            </w:tcBorders>
          </w:tcPr>
          <w:p w14:paraId="15F80F12" w14:textId="77777777" w:rsidR="00A93056" w:rsidRPr="0037033F" w:rsidRDefault="00A93056" w:rsidP="004E46A7">
            <w:pPr>
              <w:ind w:firstLine="34"/>
              <w:jc w:val="right"/>
              <w:rPr>
                <w:rFonts w:ascii="Arial" w:hAnsi="Arial" w:cs="Arial"/>
                <w:sz w:val="24"/>
                <w:szCs w:val="24"/>
              </w:rPr>
            </w:pPr>
            <w:r w:rsidRPr="0037033F">
              <w:rPr>
                <w:rFonts w:ascii="Arial" w:hAnsi="Arial" w:cs="Arial"/>
                <w:sz w:val="24"/>
                <w:szCs w:val="24"/>
              </w:rPr>
              <w:lastRenderedPageBreak/>
              <w:t>Приложение № 2</w:t>
            </w:r>
          </w:p>
          <w:p w14:paraId="6866EDC5" w14:textId="77777777" w:rsidR="00A93056" w:rsidRPr="0037033F" w:rsidRDefault="00A93056" w:rsidP="004E46A7">
            <w:pPr>
              <w:ind w:firstLine="34"/>
              <w:jc w:val="right"/>
              <w:rPr>
                <w:rFonts w:ascii="Arial" w:hAnsi="Arial" w:cs="Arial"/>
                <w:sz w:val="24"/>
                <w:szCs w:val="24"/>
              </w:rPr>
            </w:pPr>
            <w:r w:rsidRPr="0037033F">
              <w:rPr>
                <w:rFonts w:ascii="Arial" w:hAnsi="Arial" w:cs="Arial"/>
                <w:sz w:val="24"/>
                <w:szCs w:val="24"/>
              </w:rPr>
              <w:t>к Административному регламенту</w:t>
            </w:r>
          </w:p>
          <w:p w14:paraId="4FBC7C4D" w14:textId="77777777" w:rsidR="00A93056" w:rsidRPr="0037033F" w:rsidRDefault="00A93056" w:rsidP="004E46A7">
            <w:pPr>
              <w:tabs>
                <w:tab w:val="left" w:pos="400"/>
              </w:tabs>
              <w:ind w:firstLine="34"/>
              <w:jc w:val="right"/>
              <w:rPr>
                <w:rFonts w:ascii="Arial" w:hAnsi="Arial" w:cs="Arial"/>
                <w:sz w:val="24"/>
                <w:szCs w:val="24"/>
              </w:rPr>
            </w:pPr>
            <w:r w:rsidRPr="0037033F">
              <w:rPr>
                <w:rFonts w:ascii="Arial" w:hAnsi="Arial" w:cs="Arial"/>
                <w:bCs/>
                <w:sz w:val="24"/>
                <w:szCs w:val="24"/>
              </w:rPr>
              <w:t xml:space="preserve">предоставления муниципальной услуги «Предоставление разрешения на осуществление </w:t>
            </w:r>
            <w:r w:rsidRPr="0037033F">
              <w:rPr>
                <w:rFonts w:ascii="Arial" w:hAnsi="Arial" w:cs="Arial"/>
                <w:sz w:val="24"/>
                <w:szCs w:val="24"/>
              </w:rPr>
              <w:t>земляных работ</w:t>
            </w:r>
            <w:r w:rsidRPr="0037033F">
              <w:rPr>
                <w:rFonts w:ascii="Arial" w:hAnsi="Arial" w:cs="Arial"/>
                <w:bCs/>
                <w:sz w:val="24"/>
                <w:szCs w:val="24"/>
              </w:rPr>
              <w:t>»</w:t>
            </w:r>
          </w:p>
        </w:tc>
      </w:tr>
    </w:tbl>
    <w:p w14:paraId="599960D8" w14:textId="77777777" w:rsidR="00A93056" w:rsidRPr="0037033F" w:rsidRDefault="00A93056" w:rsidP="00A93056">
      <w:pPr>
        <w:ind w:firstLine="709"/>
        <w:jc w:val="right"/>
        <w:rPr>
          <w:rFonts w:ascii="Arial" w:hAnsi="Arial" w:cs="Arial"/>
          <w:sz w:val="24"/>
          <w:szCs w:val="24"/>
        </w:rPr>
      </w:pPr>
    </w:p>
    <w:p w14:paraId="6C25202C"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ФОРМА</w:t>
      </w:r>
    </w:p>
    <w:p w14:paraId="675032CA" w14:textId="77777777" w:rsidR="00A93056" w:rsidRPr="0037033F" w:rsidRDefault="00A93056" w:rsidP="00A93056">
      <w:pPr>
        <w:ind w:firstLine="709"/>
        <w:jc w:val="center"/>
        <w:rPr>
          <w:rFonts w:ascii="Arial" w:hAnsi="Arial" w:cs="Arial"/>
          <w:sz w:val="24"/>
          <w:szCs w:val="24"/>
        </w:rPr>
      </w:pPr>
      <w:r w:rsidRPr="0037033F">
        <w:rPr>
          <w:rFonts w:ascii="Arial" w:hAnsi="Arial" w:cs="Arial"/>
          <w:b/>
          <w:sz w:val="24"/>
          <w:szCs w:val="24"/>
        </w:rPr>
        <w:t xml:space="preserve">уведомления об отказе в приеме документов, необходимых для предоставления муниципальной услуги/ об отказе в предоставлении муниципальной услуги </w:t>
      </w:r>
    </w:p>
    <w:p w14:paraId="0AB96480" w14:textId="77777777" w:rsidR="00A93056" w:rsidRPr="0037033F" w:rsidRDefault="00A93056" w:rsidP="00A93056">
      <w:pPr>
        <w:ind w:firstLine="709"/>
        <w:jc w:val="center"/>
        <w:rPr>
          <w:rFonts w:ascii="Arial" w:hAnsi="Arial" w:cs="Arial"/>
          <w:sz w:val="24"/>
          <w:szCs w:val="24"/>
        </w:rPr>
      </w:pPr>
      <w:r w:rsidRPr="0037033F">
        <w:rPr>
          <w:rFonts w:ascii="Arial" w:hAnsi="Arial" w:cs="Arial"/>
          <w:sz w:val="24"/>
          <w:szCs w:val="24"/>
        </w:rPr>
        <w:t>__________________________________________________________________</w:t>
      </w:r>
    </w:p>
    <w:p w14:paraId="0551324F" w14:textId="77777777" w:rsidR="00A93056" w:rsidRPr="0037033F" w:rsidRDefault="00A93056" w:rsidP="00A93056">
      <w:pPr>
        <w:ind w:firstLine="709"/>
        <w:jc w:val="center"/>
        <w:rPr>
          <w:rFonts w:ascii="Arial" w:hAnsi="Arial" w:cs="Arial"/>
          <w:sz w:val="24"/>
          <w:szCs w:val="24"/>
        </w:rPr>
      </w:pPr>
      <w:r w:rsidRPr="0037033F">
        <w:rPr>
          <w:rFonts w:ascii="Arial" w:hAnsi="Arial" w:cs="Arial"/>
          <w:sz w:val="24"/>
          <w:szCs w:val="24"/>
        </w:rPr>
        <w:t xml:space="preserve">наименование уполномоченного на предоставление услуги </w:t>
      </w:r>
    </w:p>
    <w:p w14:paraId="1703AFD5" w14:textId="77777777" w:rsidR="00A93056" w:rsidRPr="0037033F" w:rsidRDefault="00A93056" w:rsidP="00A93056">
      <w:pPr>
        <w:ind w:firstLine="709"/>
        <w:jc w:val="right"/>
        <w:rPr>
          <w:rFonts w:ascii="Arial" w:hAnsi="Arial" w:cs="Arial"/>
          <w:sz w:val="24"/>
          <w:szCs w:val="24"/>
        </w:rPr>
      </w:pPr>
      <w:proofErr w:type="gramStart"/>
      <w:r w:rsidRPr="0037033F">
        <w:rPr>
          <w:rFonts w:ascii="Arial" w:hAnsi="Arial" w:cs="Arial"/>
          <w:sz w:val="24"/>
          <w:szCs w:val="24"/>
        </w:rPr>
        <w:t>Кому:_</w:t>
      </w:r>
      <w:proofErr w:type="gramEnd"/>
      <w:r w:rsidRPr="0037033F">
        <w:rPr>
          <w:rFonts w:ascii="Arial" w:hAnsi="Arial" w:cs="Arial"/>
          <w:sz w:val="24"/>
          <w:szCs w:val="24"/>
        </w:rPr>
        <w:t>__________________________</w:t>
      </w:r>
    </w:p>
    <w:p w14:paraId="037D3B86"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(фамилия, имя, отчество (последнее – при наличии), </w:t>
      </w:r>
    </w:p>
    <w:p w14:paraId="76613F8B"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наименование и данные документа, </w:t>
      </w:r>
    </w:p>
    <w:p w14:paraId="0BCFBCB9"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удостоверяющего личность – для физического лица:</w:t>
      </w:r>
    </w:p>
    <w:p w14:paraId="3B87B72F"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 наименование индивидуального предпринимателя, </w:t>
      </w:r>
    </w:p>
    <w:p w14:paraId="608B65D5"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ИНН, ОГРНИП – для физического лица, </w:t>
      </w:r>
    </w:p>
    <w:p w14:paraId="5ECE7B76"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зарегистрированного в качестве индивидуального предпринимателя);</w:t>
      </w:r>
    </w:p>
    <w:p w14:paraId="32634AF7"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полное наименование юридического лица, ИНН, ОГРН, </w:t>
      </w:r>
    </w:p>
    <w:p w14:paraId="263FAB31"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юридический адрес – для юридического лица) </w:t>
      </w:r>
    </w:p>
    <w:p w14:paraId="739738E2" w14:textId="77777777" w:rsidR="00A93056" w:rsidRPr="0037033F" w:rsidRDefault="00A93056" w:rsidP="00A93056">
      <w:pPr>
        <w:ind w:firstLine="709"/>
        <w:jc w:val="right"/>
        <w:rPr>
          <w:rFonts w:ascii="Arial" w:hAnsi="Arial" w:cs="Arial"/>
          <w:sz w:val="24"/>
          <w:szCs w:val="24"/>
        </w:rPr>
      </w:pPr>
      <w:r w:rsidRPr="0037033F">
        <w:rPr>
          <w:rFonts w:ascii="Arial" w:hAnsi="Arial" w:cs="Arial"/>
          <w:sz w:val="24"/>
          <w:szCs w:val="24"/>
        </w:rPr>
        <w:t xml:space="preserve">Контактные </w:t>
      </w:r>
      <w:proofErr w:type="gramStart"/>
      <w:r w:rsidRPr="0037033F">
        <w:rPr>
          <w:rFonts w:ascii="Arial" w:hAnsi="Arial" w:cs="Arial"/>
          <w:sz w:val="24"/>
          <w:szCs w:val="24"/>
        </w:rPr>
        <w:t>данные:_</w:t>
      </w:r>
      <w:proofErr w:type="gramEnd"/>
      <w:r w:rsidRPr="0037033F">
        <w:rPr>
          <w:rFonts w:ascii="Arial" w:hAnsi="Arial" w:cs="Arial"/>
          <w:sz w:val="24"/>
          <w:szCs w:val="24"/>
        </w:rPr>
        <w:t>______________</w:t>
      </w:r>
    </w:p>
    <w:p w14:paraId="0B6E3E40"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(почтовый индекс и адрес – для физического лица,</w:t>
      </w:r>
    </w:p>
    <w:p w14:paraId="1F56D260"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 в т.ч. зарегистрированного в качестве </w:t>
      </w:r>
    </w:p>
    <w:p w14:paraId="60D17E65"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индивидуального предпринимателя, </w:t>
      </w:r>
    </w:p>
    <w:p w14:paraId="5FEADA81"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телефон, адрес электронной почты) </w:t>
      </w:r>
    </w:p>
    <w:p w14:paraId="4FCD83B1" w14:textId="77777777" w:rsidR="00A93056" w:rsidRPr="0037033F" w:rsidRDefault="00A93056" w:rsidP="00A93056">
      <w:pPr>
        <w:ind w:right="214" w:firstLine="709"/>
        <w:jc w:val="center"/>
        <w:rPr>
          <w:rFonts w:ascii="Arial" w:hAnsi="Arial" w:cs="Arial"/>
          <w:sz w:val="24"/>
          <w:szCs w:val="24"/>
        </w:rPr>
      </w:pPr>
      <w:r w:rsidRPr="0037033F">
        <w:rPr>
          <w:rFonts w:ascii="Arial" w:hAnsi="Arial" w:cs="Arial"/>
          <w:b/>
          <w:sz w:val="24"/>
          <w:szCs w:val="24"/>
        </w:rPr>
        <w:t xml:space="preserve">УВЕДОМЛЕНИЕ </w:t>
      </w:r>
    </w:p>
    <w:p w14:paraId="1A420EAB" w14:textId="77777777" w:rsidR="00A93056" w:rsidRPr="0037033F" w:rsidRDefault="00A93056" w:rsidP="00A93056">
      <w:pPr>
        <w:ind w:right="1695" w:firstLine="709"/>
        <w:jc w:val="center"/>
        <w:rPr>
          <w:rFonts w:ascii="Arial" w:hAnsi="Arial" w:cs="Arial"/>
          <w:sz w:val="24"/>
          <w:szCs w:val="24"/>
        </w:rPr>
      </w:pPr>
      <w:r w:rsidRPr="0037033F">
        <w:rPr>
          <w:rFonts w:ascii="Arial" w:hAnsi="Arial" w:cs="Arial"/>
          <w:sz w:val="24"/>
          <w:szCs w:val="24"/>
        </w:rPr>
        <w:t>№ _______________</w:t>
      </w:r>
      <w:r w:rsidRPr="0037033F">
        <w:rPr>
          <w:rFonts w:ascii="Arial" w:hAnsi="Arial" w:cs="Arial"/>
          <w:sz w:val="24"/>
          <w:szCs w:val="24"/>
          <w:u w:val="single" w:color="000000"/>
        </w:rPr>
        <w:t xml:space="preserve"> от _______________.</w:t>
      </w:r>
    </w:p>
    <w:p w14:paraId="73398924" w14:textId="77777777" w:rsidR="00A93056" w:rsidRPr="0037033F" w:rsidRDefault="00A93056" w:rsidP="00A93056">
      <w:pPr>
        <w:ind w:right="71" w:firstLine="709"/>
        <w:jc w:val="center"/>
        <w:rPr>
          <w:rFonts w:ascii="Arial" w:hAnsi="Arial" w:cs="Arial"/>
          <w:sz w:val="24"/>
          <w:szCs w:val="24"/>
        </w:rPr>
      </w:pPr>
      <w:r w:rsidRPr="0037033F">
        <w:rPr>
          <w:rFonts w:ascii="Arial" w:hAnsi="Arial" w:cs="Arial"/>
          <w:i/>
          <w:sz w:val="24"/>
          <w:szCs w:val="24"/>
        </w:rPr>
        <w:t xml:space="preserve">(номер и дата решения) </w:t>
      </w:r>
    </w:p>
    <w:p w14:paraId="014F0DD0" w14:textId="634C6240" w:rsidR="00A93056" w:rsidRPr="0037033F" w:rsidRDefault="00A93056" w:rsidP="00A93056">
      <w:pPr>
        <w:ind w:firstLine="709"/>
        <w:jc w:val="both"/>
        <w:rPr>
          <w:rFonts w:ascii="Arial" w:hAnsi="Arial" w:cs="Arial"/>
          <w:sz w:val="24"/>
          <w:szCs w:val="24"/>
        </w:rPr>
      </w:pPr>
      <w:r>
        <w:rPr>
          <w:rFonts w:ascii="Arial" w:hAnsi="Arial" w:cs="Arial"/>
          <w:noProof/>
          <w:sz w:val="24"/>
          <w:szCs w:val="24"/>
        </w:rPr>
        <mc:AlternateContent>
          <mc:Choice Requires="wpg">
            <w:drawing>
              <wp:anchor distT="0" distB="0" distL="0" distR="0" simplePos="0" relativeHeight="251659264" behindDoc="0" locked="0" layoutInCell="0" allowOverlap="1" wp14:anchorId="49FF2E3D" wp14:editId="08814BFA">
                <wp:simplePos x="0" y="0"/>
                <wp:positionH relativeFrom="column">
                  <wp:posOffset>3023235</wp:posOffset>
                </wp:positionH>
                <wp:positionV relativeFrom="paragraph">
                  <wp:posOffset>297815</wp:posOffset>
                </wp:positionV>
                <wp:extent cx="2041525" cy="8255"/>
                <wp:effectExtent l="0" t="0" r="0" b="0"/>
                <wp:wrapNone/>
                <wp:docPr id="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1525" cy="8255"/>
                          <a:chOff x="3023280" y="297720"/>
                          <a:chExt cx="2040840" cy="7560"/>
                        </a:xfrm>
                      </wpg:grpSpPr>
                      <wps:wsp>
                        <wps:cNvPr id="4" name="Полилиния 4"/>
                        <wps:cNvSpPr/>
                        <wps:spPr>
                          <a:xfrm>
                            <a:off x="0" y="0"/>
                            <a:ext cx="2040840" cy="7560"/>
                          </a:xfrm>
                          <a:custGeom>
                            <a:avLst/>
                            <a:gdLst/>
                            <a:ahLst/>
                            <a:cxnLst/>
                            <a:rect l="l" t="t" r="r" b="b"/>
                            <a:pathLst>
                              <a:path w="2041271" h="9144">
                                <a:moveTo>
                                  <a:pt x="0" y="0"/>
                                </a:moveTo>
                                <a:lnTo>
                                  <a:pt x="2041271" y="0"/>
                                </a:lnTo>
                                <a:lnTo>
                                  <a:pt x="2041271" y="9144"/>
                                </a:lnTo>
                                <a:lnTo>
                                  <a:pt x="0" y="9144"/>
                                </a:lnTo>
                                <a:lnTo>
                                  <a:pt x="0" y="0"/>
                                </a:lnTo>
                              </a:path>
                            </a:pathLst>
                          </a:custGeom>
                          <a:solidFill>
                            <a:srgbClr val="000000"/>
                          </a:solidFill>
                          <a:ln w="0">
                            <a:no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7A2BDDF9" id="Группа 1" o:spid="_x0000_s1026" style="position:absolute;margin-left:238.05pt;margin-top:23.45pt;width:160.75pt;height:.65pt;z-index:251659264;mso-wrap-distance-left:0;mso-wrap-distance-right:0" coordorigin="30232,2977" coordsize="204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O1pAIAAGsGAAAOAAAAZHJzL2Uyb0RvYy54bWykVUtu2zAQ3RfoHQjuG8mKHTtC5CyaJpug&#10;DZr0ADRFfVCKJEjGsk/RI/QaAYr2DO6NOhx97KZokaQGLJPizBu+Nx+fnW8aSdbCulqrjE6OYkqE&#10;4jqvVZnRT3eXbxaUOM9UzqRWIqNb4ej58vWrs9akItGVlrmwBECUS1uT0cp7k0aR45VomDvSRig4&#10;LLRtmIetLaPcshbQGxklcXwStdrmxmounIO3F90hXSJ+UQjuPxSFE57IjMLdPD4tPlfhGS3PWFpa&#10;Zqqa99dgL7hFw2oFQUeoC+YZubf1H1BNza12uvBHXDeRLoqaC+QAbCbxIzZXVt8b5FKmbWlGmUDa&#10;Rzq9GJa/X19Zc2tubHd7WF5r/tmBLlFryvTwPOzLvfGmsE1wAhJkg4puR0XFxhMOL5N4OpklM0o4&#10;nC2S2awTnFeQleB0HCfHyQISA8fJ6Xye9Bnh1bs9QryYgkVAmM9O0CBiaRcd7zjeqTVQRG6vk/s/&#10;nW4rZgTK74ION5bUeUanlCjWQCnvvu5+7L7tHvD7fffw8wuZBnrhFmAeNO13rpf3iYr9gy9L+b3z&#10;V0Kj8mx97XxXwfmwYtWw4hs1LC30QegAiR3gKYEOsJRAB6y6hBjmg19IZ1iStktdMp9QUmX0dDKd&#10;Ynk3ei3uNJr5R0mHnOxPpTq0ClWAUEOBgO1gMfwaxDu0xKDA7q/GXdk80Wyomy4eYAaeCD5yh5eH&#10;6jot6/yyljLQdbZcvZWWrFkYJPgJyoHLb2ZSBeli1Erp4DwQwH5yaVcKoUSc30oRoKX6KAooLewh&#10;jMX7YN2cgm4HpsO0QjXAIRgWgP9M394leAscj8/0H50wvlZ+9G9qpS1qcsAuLFc632IrQLNif6IU&#10;ONFQwH76hpF5uEer/X/E8hcAAAD//wMAUEsDBBQABgAIAAAAIQBMn7D54AAAAAkBAAAPAAAAZHJz&#10;L2Rvd25yZXYueG1sTI9NS8NAEIbvgv9hGcGb3aRq0sZsSinqqRRsBfE2zU6T0OxuyG6T9N87nvQ2&#10;Hw/vPJOvJtOKgXrfOKsgnkUgyJZON7ZS8Hl4e1iA8AGtxtZZUnAlD6vi9ibHTLvRftCwD5XgEOsz&#10;VFCH0GVS+rImg37mOrK8O7neYOC2r6TuceRw08p5FCXSYGP5Qo0dbWoqz/uLUfA+4rh+jF+H7fm0&#10;uX4fnndf25iUur+b1i8gAk3hD4ZffVaHgp2O7mK1F62CpzSJGeUiWYJgIF2mCYgjDxZzkEUu/39Q&#10;/AAAAP//AwBQSwECLQAUAAYACAAAACEAtoM4kv4AAADhAQAAEwAAAAAAAAAAAAAAAAAAAAAAW0Nv&#10;bnRlbnRfVHlwZXNdLnhtbFBLAQItABQABgAIAAAAIQA4/SH/1gAAAJQBAAALAAAAAAAAAAAAAAAA&#10;AC8BAABfcmVscy8ucmVsc1BLAQItABQABgAIAAAAIQAm6QO1pAIAAGsGAAAOAAAAAAAAAAAAAAAA&#10;AC4CAABkcnMvZTJvRG9jLnhtbFBLAQItABQABgAIAAAAIQBMn7D54AAAAAkBAAAPAAAAAAAAAAAA&#10;AAAAAP4EAABkcnMvZG93bnJldi54bWxQSwUGAAAAAAQABADzAAAACwYAAAAA&#10;" o:allowincell="f">
                <v:shape id="Полилиния 4" o:spid="_x0000_s1027" style="position:absolute;width:20408;height:75;visibility:visible;mso-wrap-style:square;v-text-anchor:top" coordsize="20412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9bxQAAANoAAAAPAAAAZHJzL2Rvd25yZXYueG1sRI9Pa8JA&#10;FMTvBb/D8gq9iNlYikrqKiJt6aEoRokeH9mXP5h9m2a3mn77riD0OMzMb5j5sjeNuFDnassKxlEM&#10;gji3uuZSwWH/PpqBcB5ZY2OZFPySg+Vi8DDHRNsr7+iS+lIECLsEFVTet4mULq/IoItsSxy8wnYG&#10;fZBdKXWH1wA3jXyO44k0WHNYqLCldUX5Of0xCo78dcrayfd4M3v7OGz7QmbDaaHU02O/egXhqff/&#10;4Xv7Uyt4gduVcAPk4g8AAP//AwBQSwECLQAUAAYACAAAACEA2+H2y+4AAACFAQAAEwAAAAAAAAAA&#10;AAAAAAAAAAAAW0NvbnRlbnRfVHlwZXNdLnhtbFBLAQItABQABgAIAAAAIQBa9CxbvwAAABUBAAAL&#10;AAAAAAAAAAAAAAAAAB8BAABfcmVscy8ucmVsc1BLAQItABQABgAIAAAAIQBD6+9bxQAAANoAAAAP&#10;AAAAAAAAAAAAAAAAAAcCAABkcnMvZG93bnJldi54bWxQSwUGAAAAAAMAAwC3AAAA+QIAAAAA&#10;" path="m,l2041271,r,9144l,9144,,e" fillcolor="black" stroked="f" strokeweight="0">
                  <v:path arrowok="t"/>
                </v:shape>
              </v:group>
            </w:pict>
          </mc:Fallback>
        </mc:AlternateContent>
      </w:r>
      <w:r w:rsidRPr="0037033F">
        <w:rPr>
          <w:rFonts w:ascii="Arial" w:hAnsi="Arial" w:cs="Arial"/>
          <w:sz w:val="24"/>
          <w:szCs w:val="24"/>
        </w:rPr>
        <w:t>По результатам рассмотрения заявления по услуге «Предоставление разрешения на осуществление земляных работ» № __________от _______</w:t>
      </w:r>
      <w:r w:rsidRPr="0037033F">
        <w:rPr>
          <w:rFonts w:ascii="Arial" w:hAnsi="Arial" w:cs="Arial"/>
          <w:sz w:val="24"/>
          <w:szCs w:val="24"/>
          <w:u w:val="single" w:color="000000"/>
        </w:rPr>
        <w:t xml:space="preserve"> </w:t>
      </w:r>
      <w:r w:rsidRPr="0037033F">
        <w:rPr>
          <w:rFonts w:ascii="Arial" w:hAnsi="Arial" w:cs="Arial"/>
          <w:sz w:val="24"/>
          <w:szCs w:val="24"/>
        </w:rPr>
        <w:t xml:space="preserve">и приложенных к нему документов, на основании утвержденного административного регламента уполномоченного органа субъекта Российской Федерации, органом </w:t>
      </w:r>
      <w:r w:rsidRPr="0037033F">
        <w:rPr>
          <w:rFonts w:ascii="Arial" w:hAnsi="Arial" w:cs="Arial"/>
          <w:sz w:val="24"/>
          <w:szCs w:val="24"/>
          <w:u w:val="single" w:color="000000"/>
        </w:rPr>
        <w:t>______________</w:t>
      </w:r>
      <w:r w:rsidRPr="0037033F">
        <w:rPr>
          <w:rFonts w:ascii="Arial" w:hAnsi="Arial" w:cs="Arial"/>
          <w:sz w:val="24"/>
          <w:szCs w:val="24"/>
        </w:rPr>
        <w:t xml:space="preserve">принято решение </w:t>
      </w:r>
      <w:r w:rsidRPr="0037033F">
        <w:rPr>
          <w:rFonts w:ascii="Arial" w:hAnsi="Arial" w:cs="Arial"/>
          <w:sz w:val="24"/>
          <w:szCs w:val="24"/>
          <w:u w:val="single" w:color="000000"/>
        </w:rPr>
        <w:t xml:space="preserve">_______________ </w:t>
      </w:r>
      <w:r w:rsidRPr="0037033F">
        <w:rPr>
          <w:rFonts w:ascii="Arial" w:hAnsi="Arial" w:cs="Arial"/>
          <w:sz w:val="24"/>
          <w:szCs w:val="24"/>
        </w:rPr>
        <w:t>по следующим основаниям:</w:t>
      </w:r>
      <w:r w:rsidRPr="0037033F">
        <w:rPr>
          <w:rFonts w:ascii="Arial" w:hAnsi="Arial" w:cs="Arial"/>
          <w:sz w:val="24"/>
          <w:szCs w:val="24"/>
          <w:u w:val="single" w:color="000000"/>
        </w:rPr>
        <w:t xml:space="preserve">_______________ </w:t>
      </w:r>
      <w:r w:rsidRPr="0037033F">
        <w:rPr>
          <w:rFonts w:ascii="Arial" w:hAnsi="Arial" w:cs="Arial"/>
          <w:sz w:val="24"/>
          <w:szCs w:val="24"/>
        </w:rPr>
        <w:t>_______________ _______________ _______________ _______________.</w:t>
      </w:r>
    </w:p>
    <w:p w14:paraId="50D18F0C"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 </w:t>
      </w:r>
    </w:p>
    <w:p w14:paraId="126998D4"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7818B74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__________________________________________________________________</w:t>
      </w:r>
    </w:p>
    <w:p w14:paraId="673D37AD"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(должность) (расшифровка подписи)</w:t>
      </w:r>
    </w:p>
    <w:p w14:paraId="328DC9EE" w14:textId="77777777" w:rsidR="00A93056" w:rsidRPr="0037033F" w:rsidRDefault="00A93056" w:rsidP="00A93056">
      <w:pPr>
        <w:ind w:firstLine="709"/>
        <w:jc w:val="center"/>
        <w:rPr>
          <w:rFonts w:ascii="Arial" w:hAnsi="Arial" w:cs="Arial"/>
          <w:sz w:val="24"/>
          <w:szCs w:val="24"/>
        </w:rPr>
      </w:pPr>
      <w:r w:rsidRPr="0037033F">
        <w:rPr>
          <w:rFonts w:ascii="Arial" w:hAnsi="Arial" w:cs="Arial"/>
          <w:sz w:val="24"/>
          <w:szCs w:val="24"/>
        </w:rPr>
        <w:t>_______________________</w:t>
      </w:r>
      <w:r w:rsidRPr="0037033F">
        <w:rPr>
          <w:rFonts w:ascii="Arial" w:hAnsi="Arial" w:cs="Arial"/>
          <w:sz w:val="24"/>
          <w:szCs w:val="24"/>
        </w:rPr>
        <w:br w:type="page"/>
      </w:r>
    </w:p>
    <w:tbl>
      <w:tblPr>
        <w:tblStyle w:val="aff2"/>
        <w:tblW w:w="4253" w:type="dxa"/>
        <w:tblInd w:w="5353" w:type="dxa"/>
        <w:tblLayout w:type="fixed"/>
        <w:tblLook w:val="04A0" w:firstRow="1" w:lastRow="0" w:firstColumn="1" w:lastColumn="0" w:noHBand="0" w:noVBand="1"/>
      </w:tblPr>
      <w:tblGrid>
        <w:gridCol w:w="4253"/>
      </w:tblGrid>
      <w:tr w:rsidR="00A93056" w:rsidRPr="0037033F" w14:paraId="611DFA57" w14:textId="77777777" w:rsidTr="004E46A7">
        <w:tc>
          <w:tcPr>
            <w:tcW w:w="4253" w:type="dxa"/>
            <w:tcBorders>
              <w:top w:val="nil"/>
              <w:left w:val="nil"/>
              <w:bottom w:val="nil"/>
              <w:right w:val="nil"/>
            </w:tcBorders>
          </w:tcPr>
          <w:p w14:paraId="04888063" w14:textId="77777777" w:rsidR="00A93056" w:rsidRPr="0037033F" w:rsidRDefault="00A93056" w:rsidP="004E46A7">
            <w:pPr>
              <w:ind w:firstLine="709"/>
              <w:jc w:val="right"/>
              <w:rPr>
                <w:rFonts w:ascii="Arial" w:hAnsi="Arial" w:cs="Arial"/>
                <w:sz w:val="24"/>
                <w:szCs w:val="24"/>
              </w:rPr>
            </w:pPr>
            <w:r w:rsidRPr="0037033F">
              <w:rPr>
                <w:rFonts w:ascii="Arial" w:hAnsi="Arial" w:cs="Arial"/>
                <w:sz w:val="24"/>
                <w:szCs w:val="24"/>
              </w:rPr>
              <w:lastRenderedPageBreak/>
              <w:t>Приложение № 3</w:t>
            </w:r>
          </w:p>
          <w:p w14:paraId="03B2100A" w14:textId="77777777" w:rsidR="00A93056" w:rsidRPr="0037033F" w:rsidRDefault="00A93056" w:rsidP="004E46A7">
            <w:pPr>
              <w:ind w:firstLine="709"/>
              <w:jc w:val="right"/>
              <w:rPr>
                <w:rFonts w:ascii="Arial" w:hAnsi="Arial" w:cs="Arial"/>
                <w:bCs/>
                <w:sz w:val="24"/>
                <w:szCs w:val="24"/>
              </w:rPr>
            </w:pPr>
            <w:r w:rsidRPr="0037033F">
              <w:rPr>
                <w:rFonts w:ascii="Arial" w:hAnsi="Arial" w:cs="Arial"/>
                <w:sz w:val="24"/>
                <w:szCs w:val="24"/>
              </w:rPr>
              <w:t xml:space="preserve">к Административному регламенту </w:t>
            </w:r>
            <w:r w:rsidRPr="0037033F">
              <w:rPr>
                <w:rFonts w:ascii="Arial" w:hAnsi="Arial" w:cs="Arial"/>
                <w:bCs/>
                <w:sz w:val="24"/>
                <w:szCs w:val="24"/>
              </w:rPr>
              <w:t xml:space="preserve">предоставления муниципальной услуги «Предоставление разрешения на осуществление </w:t>
            </w:r>
            <w:r w:rsidRPr="0037033F">
              <w:rPr>
                <w:rFonts w:ascii="Arial" w:hAnsi="Arial" w:cs="Arial"/>
                <w:sz w:val="24"/>
                <w:szCs w:val="24"/>
              </w:rPr>
              <w:t>земляных работ</w:t>
            </w:r>
            <w:r w:rsidRPr="0037033F">
              <w:rPr>
                <w:rFonts w:ascii="Arial" w:hAnsi="Arial" w:cs="Arial"/>
                <w:bCs/>
                <w:sz w:val="24"/>
                <w:szCs w:val="24"/>
              </w:rPr>
              <w:t>»</w:t>
            </w:r>
          </w:p>
        </w:tc>
      </w:tr>
    </w:tbl>
    <w:p w14:paraId="5619C9F9" w14:textId="77777777" w:rsidR="00A93056" w:rsidRPr="0037033F" w:rsidRDefault="00A93056" w:rsidP="00A93056">
      <w:pPr>
        <w:widowControl/>
        <w:tabs>
          <w:tab w:val="left" w:pos="400"/>
        </w:tabs>
        <w:ind w:firstLine="709"/>
        <w:jc w:val="right"/>
        <w:rPr>
          <w:rFonts w:ascii="Arial" w:hAnsi="Arial" w:cs="Arial"/>
          <w:bCs/>
          <w:sz w:val="24"/>
          <w:szCs w:val="24"/>
        </w:rPr>
      </w:pPr>
    </w:p>
    <w:p w14:paraId="366644A7" w14:textId="77777777" w:rsidR="00A93056" w:rsidRPr="0037033F" w:rsidRDefault="00A93056" w:rsidP="00A93056">
      <w:pPr>
        <w:pStyle w:val="1"/>
        <w:spacing w:before="0" w:after="0"/>
        <w:ind w:firstLine="709"/>
        <w:jc w:val="center"/>
        <w:rPr>
          <w:rFonts w:ascii="Arial" w:hAnsi="Arial" w:cs="Arial"/>
          <w:sz w:val="24"/>
          <w:szCs w:val="24"/>
        </w:rPr>
      </w:pPr>
      <w:r w:rsidRPr="0037033F">
        <w:rPr>
          <w:rFonts w:ascii="Arial" w:hAnsi="Arial" w:cs="Arial"/>
          <w:sz w:val="24"/>
          <w:szCs w:val="24"/>
        </w:rPr>
        <w:t xml:space="preserve">ФОРМА </w:t>
      </w:r>
    </w:p>
    <w:p w14:paraId="0C64836D" w14:textId="77777777" w:rsidR="00A93056" w:rsidRPr="0037033F" w:rsidRDefault="00A93056" w:rsidP="00A93056">
      <w:pPr>
        <w:pStyle w:val="1"/>
        <w:spacing w:before="0" w:after="0"/>
        <w:ind w:firstLine="709"/>
        <w:jc w:val="center"/>
        <w:rPr>
          <w:rFonts w:ascii="Arial" w:hAnsi="Arial" w:cs="Arial"/>
          <w:sz w:val="24"/>
          <w:szCs w:val="24"/>
        </w:rPr>
      </w:pPr>
      <w:r w:rsidRPr="0037033F">
        <w:rPr>
          <w:rFonts w:ascii="Arial" w:hAnsi="Arial" w:cs="Arial"/>
          <w:sz w:val="24"/>
          <w:szCs w:val="24"/>
        </w:rPr>
        <w:t xml:space="preserve">решения о закрытии разрешения на осуществление земляных работ </w:t>
      </w:r>
    </w:p>
    <w:p w14:paraId="0712AE63" w14:textId="77777777" w:rsidR="00A93056" w:rsidRPr="0037033F" w:rsidRDefault="00A93056" w:rsidP="00A93056">
      <w:pPr>
        <w:ind w:firstLine="709"/>
        <w:jc w:val="center"/>
        <w:rPr>
          <w:rFonts w:ascii="Arial" w:hAnsi="Arial" w:cs="Arial"/>
          <w:sz w:val="24"/>
          <w:szCs w:val="24"/>
        </w:rPr>
      </w:pPr>
      <w:r w:rsidRPr="0037033F">
        <w:rPr>
          <w:rFonts w:ascii="Arial" w:hAnsi="Arial" w:cs="Arial"/>
          <w:sz w:val="24"/>
          <w:szCs w:val="24"/>
        </w:rPr>
        <w:t>__________________________________________________________________</w:t>
      </w:r>
    </w:p>
    <w:p w14:paraId="72B8D1DF" w14:textId="77777777" w:rsidR="00A93056" w:rsidRPr="0037033F" w:rsidRDefault="00A93056" w:rsidP="00A93056">
      <w:pPr>
        <w:ind w:firstLine="709"/>
        <w:jc w:val="center"/>
        <w:rPr>
          <w:rFonts w:ascii="Arial" w:hAnsi="Arial" w:cs="Arial"/>
          <w:sz w:val="24"/>
          <w:szCs w:val="24"/>
        </w:rPr>
      </w:pPr>
      <w:r w:rsidRPr="0037033F">
        <w:rPr>
          <w:rFonts w:ascii="Arial" w:hAnsi="Arial" w:cs="Arial"/>
          <w:sz w:val="24"/>
          <w:szCs w:val="24"/>
        </w:rPr>
        <w:t xml:space="preserve">наименование уполномоченного на предоставление услуги </w:t>
      </w:r>
    </w:p>
    <w:p w14:paraId="375843E9" w14:textId="77777777" w:rsidR="00A93056" w:rsidRPr="0037033F" w:rsidRDefault="00A93056" w:rsidP="00A93056">
      <w:pPr>
        <w:ind w:firstLine="709"/>
        <w:jc w:val="right"/>
        <w:rPr>
          <w:rFonts w:ascii="Arial" w:hAnsi="Arial" w:cs="Arial"/>
          <w:sz w:val="24"/>
          <w:szCs w:val="24"/>
        </w:rPr>
      </w:pPr>
      <w:proofErr w:type="gramStart"/>
      <w:r w:rsidRPr="0037033F">
        <w:rPr>
          <w:rFonts w:ascii="Arial" w:hAnsi="Arial" w:cs="Arial"/>
          <w:sz w:val="24"/>
          <w:szCs w:val="24"/>
        </w:rPr>
        <w:t>Кому:_</w:t>
      </w:r>
      <w:proofErr w:type="gramEnd"/>
      <w:r w:rsidRPr="0037033F">
        <w:rPr>
          <w:rFonts w:ascii="Arial" w:hAnsi="Arial" w:cs="Arial"/>
          <w:sz w:val="24"/>
          <w:szCs w:val="24"/>
        </w:rPr>
        <w:t>______________</w:t>
      </w:r>
    </w:p>
    <w:p w14:paraId="50320AB3"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(фамилия, имя, отчество (последнее – при наличии), </w:t>
      </w:r>
    </w:p>
    <w:p w14:paraId="2AD152B0"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наименование и данные документа, </w:t>
      </w:r>
    </w:p>
    <w:p w14:paraId="3B5E05BA"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удостоверяющего личность – для физического лица:</w:t>
      </w:r>
    </w:p>
    <w:p w14:paraId="210E779B"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 наименование индивидуального предпринимателя, </w:t>
      </w:r>
    </w:p>
    <w:p w14:paraId="430F3047"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ИНН, ОГРНИП – для физического лица, </w:t>
      </w:r>
    </w:p>
    <w:p w14:paraId="38BBEBC2"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зарегистрированного в качестве индивидуального предпринимателя);</w:t>
      </w:r>
    </w:p>
    <w:p w14:paraId="1C5054C2"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полное наименование юридического лица, ИНН, ОГРН, </w:t>
      </w:r>
    </w:p>
    <w:p w14:paraId="50D063CD"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юридический адрес – для юридического лица) </w:t>
      </w:r>
    </w:p>
    <w:p w14:paraId="65919AB1" w14:textId="77777777" w:rsidR="00A93056" w:rsidRPr="0037033F" w:rsidRDefault="00A93056" w:rsidP="00A93056">
      <w:pPr>
        <w:ind w:firstLine="709"/>
        <w:jc w:val="right"/>
        <w:rPr>
          <w:rFonts w:ascii="Arial" w:hAnsi="Arial" w:cs="Arial"/>
          <w:sz w:val="24"/>
          <w:szCs w:val="24"/>
        </w:rPr>
      </w:pPr>
      <w:r w:rsidRPr="0037033F">
        <w:rPr>
          <w:rFonts w:ascii="Arial" w:hAnsi="Arial" w:cs="Arial"/>
          <w:sz w:val="24"/>
          <w:szCs w:val="24"/>
        </w:rPr>
        <w:t xml:space="preserve">Контактные </w:t>
      </w:r>
      <w:proofErr w:type="gramStart"/>
      <w:r w:rsidRPr="0037033F">
        <w:rPr>
          <w:rFonts w:ascii="Arial" w:hAnsi="Arial" w:cs="Arial"/>
          <w:sz w:val="24"/>
          <w:szCs w:val="24"/>
        </w:rPr>
        <w:t>данные:_</w:t>
      </w:r>
      <w:proofErr w:type="gramEnd"/>
      <w:r w:rsidRPr="0037033F">
        <w:rPr>
          <w:rFonts w:ascii="Arial" w:hAnsi="Arial" w:cs="Arial"/>
          <w:sz w:val="24"/>
          <w:szCs w:val="24"/>
        </w:rPr>
        <w:t>______________</w:t>
      </w:r>
    </w:p>
    <w:p w14:paraId="1DE875BC"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(почтовый индекс и адрес – для физического лица,</w:t>
      </w:r>
    </w:p>
    <w:p w14:paraId="79F96351"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 в т.ч. зарегистрированного в качестве </w:t>
      </w:r>
    </w:p>
    <w:p w14:paraId="6F641934"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индивидуального предпринимателя, </w:t>
      </w:r>
    </w:p>
    <w:p w14:paraId="6E27C69D" w14:textId="77777777" w:rsidR="00A93056" w:rsidRPr="0037033F" w:rsidRDefault="00A93056" w:rsidP="00A93056">
      <w:pPr>
        <w:ind w:firstLine="709"/>
        <w:jc w:val="right"/>
        <w:rPr>
          <w:rFonts w:ascii="Arial" w:hAnsi="Arial" w:cs="Arial"/>
          <w:sz w:val="24"/>
          <w:szCs w:val="24"/>
        </w:rPr>
      </w:pPr>
      <w:r w:rsidRPr="0037033F">
        <w:rPr>
          <w:rFonts w:ascii="Arial" w:hAnsi="Arial" w:cs="Arial"/>
          <w:i/>
          <w:sz w:val="24"/>
          <w:szCs w:val="24"/>
        </w:rPr>
        <w:t xml:space="preserve">телефон, адрес электронной почты) </w:t>
      </w:r>
    </w:p>
    <w:p w14:paraId="06FB7671" w14:textId="77777777" w:rsidR="00A93056" w:rsidRPr="0037033F" w:rsidRDefault="00A93056" w:rsidP="00A93056">
      <w:pPr>
        <w:ind w:firstLine="709"/>
        <w:jc w:val="center"/>
        <w:rPr>
          <w:rFonts w:ascii="Arial" w:hAnsi="Arial" w:cs="Arial"/>
          <w:b/>
          <w:sz w:val="24"/>
          <w:szCs w:val="24"/>
        </w:rPr>
      </w:pPr>
    </w:p>
    <w:p w14:paraId="77FB74D6" w14:textId="77777777" w:rsidR="00A93056" w:rsidRPr="0037033F" w:rsidRDefault="00A93056" w:rsidP="00A93056">
      <w:pPr>
        <w:ind w:firstLine="709"/>
        <w:jc w:val="center"/>
        <w:rPr>
          <w:rFonts w:ascii="Arial" w:hAnsi="Arial" w:cs="Arial"/>
          <w:b/>
          <w:sz w:val="24"/>
          <w:szCs w:val="24"/>
        </w:rPr>
      </w:pPr>
    </w:p>
    <w:p w14:paraId="04BE20E5" w14:textId="77777777" w:rsidR="00A93056" w:rsidRPr="0037033F" w:rsidRDefault="00A93056" w:rsidP="00A93056">
      <w:pPr>
        <w:ind w:firstLine="709"/>
        <w:jc w:val="center"/>
        <w:rPr>
          <w:rFonts w:ascii="Arial" w:hAnsi="Arial" w:cs="Arial"/>
          <w:sz w:val="24"/>
          <w:szCs w:val="24"/>
        </w:rPr>
      </w:pPr>
      <w:r w:rsidRPr="0037033F">
        <w:rPr>
          <w:rFonts w:ascii="Arial" w:hAnsi="Arial" w:cs="Arial"/>
          <w:b/>
          <w:sz w:val="24"/>
          <w:szCs w:val="24"/>
        </w:rPr>
        <w:t xml:space="preserve">РЕШЕНИЕ </w:t>
      </w:r>
    </w:p>
    <w:p w14:paraId="0D009B14" w14:textId="77777777" w:rsidR="00A93056" w:rsidRPr="0037033F" w:rsidRDefault="00A93056" w:rsidP="00A93056">
      <w:pPr>
        <w:ind w:firstLine="709"/>
        <w:jc w:val="center"/>
        <w:rPr>
          <w:rFonts w:ascii="Arial" w:hAnsi="Arial" w:cs="Arial"/>
          <w:sz w:val="24"/>
          <w:szCs w:val="24"/>
        </w:rPr>
      </w:pPr>
      <w:r w:rsidRPr="0037033F">
        <w:rPr>
          <w:rFonts w:ascii="Arial" w:hAnsi="Arial" w:cs="Arial"/>
          <w:sz w:val="24"/>
          <w:szCs w:val="24"/>
        </w:rPr>
        <w:t>о закрытии разрешения на осуществление земляных работ</w:t>
      </w:r>
    </w:p>
    <w:p w14:paraId="6B4A1658" w14:textId="77777777" w:rsidR="00A93056" w:rsidRPr="0037033F" w:rsidRDefault="00A93056" w:rsidP="00A93056">
      <w:pPr>
        <w:ind w:firstLine="709"/>
        <w:jc w:val="center"/>
        <w:rPr>
          <w:rFonts w:ascii="Arial" w:hAnsi="Arial" w:cs="Arial"/>
          <w:sz w:val="24"/>
          <w:szCs w:val="24"/>
        </w:rPr>
      </w:pPr>
    </w:p>
    <w:p w14:paraId="14482422" w14:textId="77777777" w:rsidR="00A93056" w:rsidRPr="0037033F" w:rsidRDefault="00A93056" w:rsidP="00A93056">
      <w:pPr>
        <w:ind w:firstLine="709"/>
        <w:jc w:val="center"/>
        <w:rPr>
          <w:rFonts w:ascii="Arial" w:hAnsi="Arial" w:cs="Arial"/>
          <w:sz w:val="24"/>
          <w:szCs w:val="24"/>
        </w:rPr>
      </w:pPr>
      <w:r w:rsidRPr="0037033F">
        <w:rPr>
          <w:rFonts w:ascii="Arial" w:hAnsi="Arial" w:cs="Arial"/>
          <w:sz w:val="24"/>
          <w:szCs w:val="24"/>
        </w:rPr>
        <w:t>№</w:t>
      </w:r>
      <w:r w:rsidRPr="0037033F">
        <w:rPr>
          <w:rFonts w:ascii="Arial" w:hAnsi="Arial" w:cs="Arial"/>
          <w:sz w:val="24"/>
          <w:szCs w:val="24"/>
          <w:u w:val="single" w:color="000000"/>
        </w:rPr>
        <w:t>_______________</w:t>
      </w:r>
      <w:r w:rsidRPr="0037033F">
        <w:rPr>
          <w:rFonts w:ascii="Arial" w:hAnsi="Arial" w:cs="Arial"/>
          <w:sz w:val="24"/>
          <w:szCs w:val="24"/>
        </w:rPr>
        <w:t xml:space="preserve"> Дата _______________</w:t>
      </w:r>
    </w:p>
    <w:p w14:paraId="2E9EF110"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_______________уведомляет Вас о закрытии ордера №_______________ на выполнение работ_______________, проведенных по адресу ________________________________________________________________.</w:t>
      </w:r>
    </w:p>
    <w:p w14:paraId="2292BBF2"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Особые отметки____________________________________________________.</w:t>
      </w:r>
    </w:p>
    <w:p w14:paraId="7240F12D" w14:textId="77777777" w:rsidR="00A93056" w:rsidRPr="0037033F" w:rsidRDefault="00A93056" w:rsidP="00A93056">
      <w:pPr>
        <w:autoSpaceDE w:val="0"/>
        <w:autoSpaceDN w:val="0"/>
        <w:adjustRightInd w:val="0"/>
        <w:ind w:firstLine="709"/>
        <w:contextualSpacing/>
        <w:jc w:val="both"/>
        <w:outlineLvl w:val="1"/>
        <w:rPr>
          <w:rFonts w:ascii="Arial" w:hAnsi="Arial" w:cs="Arial"/>
          <w:sz w:val="24"/>
          <w:szCs w:val="24"/>
        </w:rPr>
      </w:pPr>
    </w:p>
    <w:p w14:paraId="40714961" w14:textId="77777777" w:rsidR="00A93056" w:rsidRPr="0037033F" w:rsidRDefault="00A93056" w:rsidP="00A93056">
      <w:pPr>
        <w:pStyle w:val="ConsPlusNonformat"/>
        <w:ind w:firstLine="709"/>
        <w:contextualSpacing/>
        <w:rPr>
          <w:rFonts w:ascii="Arial" w:hAnsi="Arial" w:cs="Arial"/>
          <w:sz w:val="24"/>
          <w:szCs w:val="24"/>
        </w:rPr>
      </w:pPr>
      <w:r w:rsidRPr="0037033F">
        <w:rPr>
          <w:rFonts w:ascii="Arial" w:hAnsi="Arial" w:cs="Arial"/>
          <w:sz w:val="24"/>
          <w:szCs w:val="24"/>
        </w:rPr>
        <w:t xml:space="preserve"> ________________ ________________ (______________________)</w:t>
      </w:r>
    </w:p>
    <w:p w14:paraId="5518D5CB" w14:textId="77777777" w:rsidR="00A93056" w:rsidRPr="0037033F" w:rsidRDefault="00A93056" w:rsidP="00A93056">
      <w:pPr>
        <w:pStyle w:val="ConsPlusNonformat"/>
        <w:ind w:firstLine="709"/>
        <w:contextualSpacing/>
        <w:rPr>
          <w:rFonts w:ascii="Arial" w:hAnsi="Arial" w:cs="Arial"/>
          <w:sz w:val="24"/>
          <w:szCs w:val="24"/>
        </w:rPr>
      </w:pPr>
      <w:r w:rsidRPr="0037033F">
        <w:rPr>
          <w:rFonts w:ascii="Arial" w:hAnsi="Arial" w:cs="Arial"/>
          <w:sz w:val="24"/>
          <w:szCs w:val="24"/>
        </w:rPr>
        <w:t xml:space="preserve"> (должность) (подпись) (расшифровка подписи)</w:t>
      </w:r>
    </w:p>
    <w:p w14:paraId="34CEB87E" w14:textId="77777777" w:rsidR="00A93056" w:rsidRPr="0037033F" w:rsidRDefault="00A93056" w:rsidP="00A93056">
      <w:pPr>
        <w:ind w:firstLine="709"/>
        <w:jc w:val="both"/>
        <w:rPr>
          <w:rFonts w:ascii="Arial" w:hAnsi="Arial" w:cs="Arial"/>
          <w:sz w:val="24"/>
          <w:szCs w:val="24"/>
        </w:rPr>
      </w:pPr>
    </w:p>
    <w:p w14:paraId="79889B41" w14:textId="77777777" w:rsidR="00A93056" w:rsidRPr="0037033F" w:rsidRDefault="00A93056" w:rsidP="00A93056">
      <w:pPr>
        <w:ind w:firstLine="709"/>
        <w:jc w:val="center"/>
        <w:rPr>
          <w:rFonts w:ascii="Arial" w:hAnsi="Arial" w:cs="Arial"/>
          <w:sz w:val="24"/>
          <w:szCs w:val="24"/>
        </w:rPr>
      </w:pPr>
      <w:r w:rsidRPr="0037033F">
        <w:rPr>
          <w:rFonts w:ascii="Arial" w:hAnsi="Arial" w:cs="Arial"/>
          <w:b/>
          <w:sz w:val="24"/>
          <w:szCs w:val="24"/>
        </w:rPr>
        <w:t>______________________</w:t>
      </w:r>
    </w:p>
    <w:p w14:paraId="08B8F285" w14:textId="77777777" w:rsidR="00A93056" w:rsidRPr="0037033F" w:rsidRDefault="00A93056" w:rsidP="00A93056">
      <w:pPr>
        <w:widowControl/>
        <w:tabs>
          <w:tab w:val="left" w:pos="400"/>
        </w:tabs>
        <w:ind w:firstLine="709"/>
        <w:jc w:val="both"/>
        <w:rPr>
          <w:rFonts w:ascii="Arial" w:hAnsi="Arial" w:cs="Arial"/>
          <w:bCs/>
          <w:sz w:val="24"/>
          <w:szCs w:val="24"/>
        </w:rPr>
      </w:pPr>
    </w:p>
    <w:p w14:paraId="3A3C8CFE" w14:textId="77777777" w:rsidR="00A93056" w:rsidRDefault="00A93056" w:rsidP="00A93056">
      <w:pPr>
        <w:widowControl/>
        <w:tabs>
          <w:tab w:val="left" w:pos="400"/>
        </w:tabs>
        <w:ind w:firstLine="709"/>
        <w:jc w:val="both"/>
        <w:rPr>
          <w:rFonts w:ascii="Arial" w:hAnsi="Arial" w:cs="Arial"/>
          <w:bCs/>
          <w:sz w:val="24"/>
          <w:szCs w:val="24"/>
        </w:rPr>
        <w:sectPr w:rsidR="00A93056" w:rsidSect="0037033F">
          <w:pgSz w:w="11906" w:h="16838"/>
          <w:pgMar w:top="1134" w:right="567" w:bottom="1134" w:left="1701" w:header="720" w:footer="0" w:gutter="0"/>
          <w:pgNumType w:start="0"/>
          <w:cols w:space="720"/>
          <w:formProt w:val="0"/>
          <w:titlePg/>
          <w:docGrid w:linePitch="272" w:charSpace="16384"/>
        </w:sectPr>
      </w:pPr>
    </w:p>
    <w:p w14:paraId="3FF9BA59" w14:textId="77777777" w:rsidR="00A93056" w:rsidRPr="0037033F" w:rsidRDefault="00A93056" w:rsidP="00A93056">
      <w:pPr>
        <w:ind w:left="4395" w:firstLine="709"/>
        <w:jc w:val="right"/>
        <w:rPr>
          <w:rFonts w:ascii="Arial" w:hAnsi="Arial" w:cs="Arial"/>
          <w:sz w:val="24"/>
          <w:szCs w:val="24"/>
        </w:rPr>
      </w:pPr>
      <w:r w:rsidRPr="0037033F">
        <w:rPr>
          <w:rFonts w:ascii="Arial" w:hAnsi="Arial" w:cs="Arial"/>
          <w:sz w:val="24"/>
          <w:szCs w:val="24"/>
        </w:rPr>
        <w:lastRenderedPageBreak/>
        <w:t>Приложение № 4</w:t>
      </w:r>
    </w:p>
    <w:p w14:paraId="6A6ECC82" w14:textId="77777777" w:rsidR="00A93056" w:rsidRPr="0037033F" w:rsidRDefault="00A93056" w:rsidP="00A93056">
      <w:pPr>
        <w:ind w:left="4395" w:firstLine="709"/>
        <w:jc w:val="right"/>
        <w:rPr>
          <w:rFonts w:ascii="Arial" w:hAnsi="Arial" w:cs="Arial"/>
          <w:sz w:val="24"/>
          <w:szCs w:val="24"/>
        </w:rPr>
      </w:pPr>
      <w:r w:rsidRPr="0037033F">
        <w:rPr>
          <w:rFonts w:ascii="Arial" w:hAnsi="Arial" w:cs="Arial"/>
          <w:sz w:val="24"/>
          <w:szCs w:val="24"/>
        </w:rPr>
        <w:t>к Административному регламенту</w:t>
      </w:r>
    </w:p>
    <w:p w14:paraId="37A891CF" w14:textId="77777777" w:rsidR="00A93056" w:rsidRPr="0037033F" w:rsidRDefault="00A93056" w:rsidP="00A93056">
      <w:pPr>
        <w:tabs>
          <w:tab w:val="left" w:pos="400"/>
        </w:tabs>
        <w:ind w:left="4395" w:firstLine="709"/>
        <w:jc w:val="right"/>
        <w:rPr>
          <w:rFonts w:ascii="Arial" w:hAnsi="Arial" w:cs="Arial"/>
          <w:sz w:val="24"/>
          <w:szCs w:val="24"/>
        </w:rPr>
      </w:pPr>
      <w:r w:rsidRPr="0037033F">
        <w:rPr>
          <w:rFonts w:ascii="Arial" w:hAnsi="Arial" w:cs="Arial"/>
          <w:bCs/>
          <w:sz w:val="24"/>
          <w:szCs w:val="24"/>
        </w:rPr>
        <w:t xml:space="preserve">предоставления муниципальной услуги «Предоставление разрешения на осуществление </w:t>
      </w:r>
      <w:r w:rsidRPr="0037033F">
        <w:rPr>
          <w:rFonts w:ascii="Arial" w:hAnsi="Arial" w:cs="Arial"/>
          <w:sz w:val="24"/>
          <w:szCs w:val="24"/>
        </w:rPr>
        <w:t>земляных работ</w:t>
      </w:r>
      <w:r w:rsidRPr="0037033F">
        <w:rPr>
          <w:rFonts w:ascii="Arial" w:hAnsi="Arial" w:cs="Arial"/>
          <w:bCs/>
          <w:sz w:val="24"/>
          <w:szCs w:val="24"/>
        </w:rPr>
        <w:t>»</w:t>
      </w:r>
    </w:p>
    <w:p w14:paraId="58EE9255" w14:textId="77777777" w:rsidR="00A93056" w:rsidRPr="0037033F" w:rsidRDefault="00A93056" w:rsidP="00A93056">
      <w:pPr>
        <w:widowControl/>
        <w:tabs>
          <w:tab w:val="left" w:pos="400"/>
        </w:tabs>
        <w:ind w:firstLine="709"/>
        <w:jc w:val="both"/>
        <w:rPr>
          <w:rFonts w:ascii="Arial" w:hAnsi="Arial" w:cs="Arial"/>
          <w:bCs/>
          <w:sz w:val="24"/>
          <w:szCs w:val="24"/>
        </w:rPr>
      </w:pPr>
    </w:p>
    <w:tbl>
      <w:tblPr>
        <w:tblpPr w:leftFromText="180" w:rightFromText="180" w:vertAnchor="text" w:horzAnchor="margin" w:tblpY="-28"/>
        <w:tblW w:w="9810" w:type="dxa"/>
        <w:tblLayout w:type="fixed"/>
        <w:tblLook w:val="04A0" w:firstRow="1" w:lastRow="0" w:firstColumn="1" w:lastColumn="0" w:noHBand="0" w:noVBand="1"/>
      </w:tblPr>
      <w:tblGrid>
        <w:gridCol w:w="4906"/>
        <w:gridCol w:w="4904"/>
      </w:tblGrid>
      <w:tr w:rsidR="00A93056" w:rsidRPr="0037033F" w14:paraId="1D59A269" w14:textId="77777777" w:rsidTr="004E46A7">
        <w:trPr>
          <w:trHeight w:val="3279"/>
        </w:trPr>
        <w:tc>
          <w:tcPr>
            <w:tcW w:w="4906" w:type="dxa"/>
          </w:tcPr>
          <w:p w14:paraId="5370A271" w14:textId="77777777" w:rsidR="00A93056" w:rsidRPr="0037033F" w:rsidRDefault="00A93056" w:rsidP="004E46A7">
            <w:pPr>
              <w:ind w:firstLine="709"/>
              <w:contextualSpacing/>
              <w:jc w:val="center"/>
              <w:rPr>
                <w:rFonts w:ascii="Arial" w:hAnsi="Arial" w:cs="Arial"/>
                <w:b/>
                <w:sz w:val="24"/>
                <w:szCs w:val="24"/>
              </w:rPr>
            </w:pPr>
          </w:p>
        </w:tc>
        <w:tc>
          <w:tcPr>
            <w:tcW w:w="4904" w:type="dxa"/>
          </w:tcPr>
          <w:p w14:paraId="2314A18B" w14:textId="77777777" w:rsidR="00A93056" w:rsidRPr="0037033F" w:rsidRDefault="00A93056" w:rsidP="004E46A7">
            <w:pPr>
              <w:ind w:firstLine="709"/>
              <w:jc w:val="center"/>
              <w:rPr>
                <w:rFonts w:ascii="Arial" w:hAnsi="Arial" w:cs="Arial"/>
                <w:sz w:val="24"/>
                <w:szCs w:val="24"/>
              </w:rPr>
            </w:pPr>
            <w:r w:rsidRPr="0037033F">
              <w:rPr>
                <w:rFonts w:ascii="Arial" w:hAnsi="Arial" w:cs="Arial"/>
                <w:sz w:val="24"/>
                <w:szCs w:val="24"/>
              </w:rPr>
              <w:t>Главе администрации муниципального</w:t>
            </w:r>
          </w:p>
          <w:p w14:paraId="698618D3" w14:textId="77777777" w:rsidR="00A93056" w:rsidRPr="0037033F" w:rsidRDefault="00A93056" w:rsidP="004E46A7">
            <w:pPr>
              <w:ind w:firstLine="709"/>
              <w:jc w:val="center"/>
              <w:rPr>
                <w:rFonts w:ascii="Arial" w:hAnsi="Arial" w:cs="Arial"/>
                <w:sz w:val="24"/>
                <w:szCs w:val="24"/>
              </w:rPr>
            </w:pPr>
            <w:r w:rsidRPr="0037033F">
              <w:rPr>
                <w:rFonts w:ascii="Arial" w:hAnsi="Arial" w:cs="Arial"/>
                <w:sz w:val="24"/>
                <w:szCs w:val="24"/>
              </w:rPr>
              <w:t xml:space="preserve">образования </w:t>
            </w:r>
            <w:r>
              <w:rPr>
                <w:rFonts w:ascii="Arial" w:hAnsi="Arial" w:cs="Arial"/>
                <w:sz w:val="24"/>
                <w:szCs w:val="24"/>
              </w:rPr>
              <w:t>Дубенский</w:t>
            </w:r>
            <w:r w:rsidRPr="0037033F">
              <w:rPr>
                <w:rFonts w:ascii="Arial" w:hAnsi="Arial" w:cs="Arial"/>
                <w:sz w:val="24"/>
                <w:szCs w:val="24"/>
              </w:rPr>
              <w:t xml:space="preserve"> район</w:t>
            </w:r>
          </w:p>
          <w:p w14:paraId="587353DB" w14:textId="77777777" w:rsidR="00A93056" w:rsidRPr="0037033F" w:rsidRDefault="00A93056" w:rsidP="004E46A7">
            <w:pPr>
              <w:pStyle w:val="ConsPlusNormal"/>
              <w:ind w:firstLine="709"/>
              <w:jc w:val="center"/>
              <w:rPr>
                <w:sz w:val="24"/>
                <w:szCs w:val="24"/>
              </w:rPr>
            </w:pPr>
          </w:p>
          <w:p w14:paraId="5B64E667" w14:textId="77777777" w:rsidR="00A93056" w:rsidRPr="0037033F" w:rsidRDefault="00A93056" w:rsidP="004E46A7">
            <w:pPr>
              <w:ind w:hanging="86"/>
              <w:jc w:val="right"/>
              <w:rPr>
                <w:rFonts w:ascii="Arial" w:hAnsi="Arial" w:cs="Arial"/>
                <w:sz w:val="24"/>
                <w:szCs w:val="24"/>
              </w:rPr>
            </w:pPr>
            <w:r w:rsidRPr="0037033F">
              <w:rPr>
                <w:rFonts w:ascii="Arial" w:hAnsi="Arial" w:cs="Arial"/>
                <w:sz w:val="24"/>
                <w:szCs w:val="24"/>
              </w:rPr>
              <w:t xml:space="preserve">От </w:t>
            </w:r>
            <w:proofErr w:type="gramStart"/>
            <w:r w:rsidRPr="0037033F">
              <w:rPr>
                <w:rFonts w:ascii="Arial" w:hAnsi="Arial" w:cs="Arial"/>
                <w:sz w:val="24"/>
                <w:szCs w:val="24"/>
              </w:rPr>
              <w:t>кого:_</w:t>
            </w:r>
            <w:proofErr w:type="gramEnd"/>
            <w:r w:rsidRPr="0037033F">
              <w:rPr>
                <w:rFonts w:ascii="Arial" w:hAnsi="Arial" w:cs="Arial"/>
                <w:sz w:val="24"/>
                <w:szCs w:val="24"/>
              </w:rPr>
              <w:t>_________________________</w:t>
            </w:r>
          </w:p>
          <w:p w14:paraId="48E7E232" w14:textId="77777777" w:rsidR="00A93056" w:rsidRPr="0037033F" w:rsidRDefault="00A93056" w:rsidP="004E46A7">
            <w:pPr>
              <w:ind w:hanging="86"/>
              <w:jc w:val="right"/>
              <w:rPr>
                <w:rFonts w:ascii="Arial" w:hAnsi="Arial" w:cs="Arial"/>
                <w:sz w:val="24"/>
                <w:szCs w:val="24"/>
              </w:rPr>
            </w:pPr>
            <w:r w:rsidRPr="0037033F">
              <w:rPr>
                <w:rFonts w:ascii="Arial" w:hAnsi="Arial" w:cs="Arial"/>
                <w:i/>
                <w:sz w:val="24"/>
                <w:szCs w:val="24"/>
              </w:rPr>
              <w:t xml:space="preserve">(фамилия, имя, отчество (последнее – при наличии), </w:t>
            </w:r>
          </w:p>
          <w:p w14:paraId="02DD7DC5" w14:textId="77777777" w:rsidR="00A93056" w:rsidRPr="0037033F" w:rsidRDefault="00A93056" w:rsidP="004E46A7">
            <w:pPr>
              <w:ind w:hanging="86"/>
              <w:jc w:val="right"/>
              <w:rPr>
                <w:rFonts w:ascii="Arial" w:hAnsi="Arial" w:cs="Arial"/>
                <w:sz w:val="24"/>
                <w:szCs w:val="24"/>
              </w:rPr>
            </w:pPr>
            <w:r w:rsidRPr="0037033F">
              <w:rPr>
                <w:rFonts w:ascii="Arial" w:hAnsi="Arial" w:cs="Arial"/>
                <w:i/>
                <w:sz w:val="24"/>
                <w:szCs w:val="24"/>
              </w:rPr>
              <w:t xml:space="preserve">наименование и данные документа, </w:t>
            </w:r>
          </w:p>
          <w:p w14:paraId="062EADBC" w14:textId="77777777" w:rsidR="00A93056" w:rsidRPr="0037033F" w:rsidRDefault="00A93056" w:rsidP="004E46A7">
            <w:pPr>
              <w:ind w:hanging="86"/>
              <w:jc w:val="right"/>
              <w:rPr>
                <w:rFonts w:ascii="Arial" w:hAnsi="Arial" w:cs="Arial"/>
                <w:sz w:val="24"/>
                <w:szCs w:val="24"/>
              </w:rPr>
            </w:pPr>
            <w:r w:rsidRPr="0037033F">
              <w:rPr>
                <w:rFonts w:ascii="Arial" w:hAnsi="Arial" w:cs="Arial"/>
                <w:i/>
                <w:sz w:val="24"/>
                <w:szCs w:val="24"/>
              </w:rPr>
              <w:t>удостоверяющего личность – для физического лица:</w:t>
            </w:r>
          </w:p>
          <w:p w14:paraId="47CBBD7F" w14:textId="77777777" w:rsidR="00A93056" w:rsidRPr="0037033F" w:rsidRDefault="00A93056" w:rsidP="004E46A7">
            <w:pPr>
              <w:ind w:hanging="86"/>
              <w:jc w:val="right"/>
              <w:rPr>
                <w:rFonts w:ascii="Arial" w:hAnsi="Arial" w:cs="Arial"/>
                <w:sz w:val="24"/>
                <w:szCs w:val="24"/>
              </w:rPr>
            </w:pPr>
            <w:r w:rsidRPr="0037033F">
              <w:rPr>
                <w:rFonts w:ascii="Arial" w:hAnsi="Arial" w:cs="Arial"/>
                <w:i/>
                <w:sz w:val="24"/>
                <w:szCs w:val="24"/>
              </w:rPr>
              <w:t xml:space="preserve"> наименование индивидуального предпринимателя, </w:t>
            </w:r>
          </w:p>
          <w:p w14:paraId="6E318472" w14:textId="77777777" w:rsidR="00A93056" w:rsidRPr="0037033F" w:rsidRDefault="00A93056" w:rsidP="004E46A7">
            <w:pPr>
              <w:ind w:hanging="86"/>
              <w:jc w:val="right"/>
              <w:rPr>
                <w:rFonts w:ascii="Arial" w:hAnsi="Arial" w:cs="Arial"/>
                <w:sz w:val="24"/>
                <w:szCs w:val="24"/>
              </w:rPr>
            </w:pPr>
            <w:r w:rsidRPr="0037033F">
              <w:rPr>
                <w:rFonts w:ascii="Arial" w:hAnsi="Arial" w:cs="Arial"/>
                <w:i/>
                <w:sz w:val="24"/>
                <w:szCs w:val="24"/>
              </w:rPr>
              <w:t xml:space="preserve">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 </w:t>
            </w:r>
          </w:p>
          <w:p w14:paraId="7CB2F9BA" w14:textId="77777777" w:rsidR="00A93056" w:rsidRPr="0037033F" w:rsidRDefault="00A93056" w:rsidP="004E46A7">
            <w:pPr>
              <w:ind w:hanging="86"/>
              <w:jc w:val="right"/>
              <w:rPr>
                <w:rFonts w:ascii="Arial" w:hAnsi="Arial" w:cs="Arial"/>
                <w:sz w:val="24"/>
                <w:szCs w:val="24"/>
              </w:rPr>
            </w:pPr>
            <w:r w:rsidRPr="0037033F">
              <w:rPr>
                <w:rFonts w:ascii="Arial" w:hAnsi="Arial" w:cs="Arial"/>
                <w:sz w:val="24"/>
                <w:szCs w:val="24"/>
              </w:rPr>
              <w:t xml:space="preserve">Контактные </w:t>
            </w:r>
            <w:proofErr w:type="gramStart"/>
            <w:r w:rsidRPr="0037033F">
              <w:rPr>
                <w:rFonts w:ascii="Arial" w:hAnsi="Arial" w:cs="Arial"/>
                <w:sz w:val="24"/>
                <w:szCs w:val="24"/>
              </w:rPr>
              <w:t>данные:_</w:t>
            </w:r>
            <w:proofErr w:type="gramEnd"/>
            <w:r w:rsidRPr="0037033F">
              <w:rPr>
                <w:rFonts w:ascii="Arial" w:hAnsi="Arial" w:cs="Arial"/>
                <w:sz w:val="24"/>
                <w:szCs w:val="24"/>
              </w:rPr>
              <w:t>______________</w:t>
            </w:r>
          </w:p>
          <w:p w14:paraId="79235F8F" w14:textId="77777777" w:rsidR="00A93056" w:rsidRPr="0037033F" w:rsidRDefault="00A93056" w:rsidP="004E46A7">
            <w:pPr>
              <w:ind w:hanging="86"/>
              <w:jc w:val="right"/>
              <w:rPr>
                <w:rFonts w:ascii="Arial" w:hAnsi="Arial" w:cs="Arial"/>
                <w:sz w:val="24"/>
                <w:szCs w:val="24"/>
              </w:rPr>
            </w:pPr>
            <w:r w:rsidRPr="0037033F">
              <w:rPr>
                <w:rFonts w:ascii="Arial" w:hAnsi="Arial" w:cs="Arial"/>
                <w:i/>
                <w:sz w:val="24"/>
                <w:szCs w:val="24"/>
              </w:rPr>
              <w:t>(почтовый индекс и адрес – для физического лица,</w:t>
            </w:r>
          </w:p>
          <w:p w14:paraId="5D15EF0D" w14:textId="77777777" w:rsidR="00A93056" w:rsidRPr="0037033F" w:rsidRDefault="00A93056" w:rsidP="004E46A7">
            <w:pPr>
              <w:ind w:hanging="86"/>
              <w:jc w:val="right"/>
              <w:rPr>
                <w:rFonts w:ascii="Arial" w:hAnsi="Arial" w:cs="Arial"/>
                <w:sz w:val="24"/>
                <w:szCs w:val="24"/>
              </w:rPr>
            </w:pPr>
            <w:r w:rsidRPr="0037033F">
              <w:rPr>
                <w:rFonts w:ascii="Arial" w:hAnsi="Arial" w:cs="Arial"/>
                <w:i/>
                <w:sz w:val="24"/>
                <w:szCs w:val="24"/>
              </w:rPr>
              <w:t xml:space="preserve"> в т.ч. зарегистрированного в качестве </w:t>
            </w:r>
          </w:p>
          <w:p w14:paraId="2D80BA8A" w14:textId="77777777" w:rsidR="00A93056" w:rsidRPr="0037033F" w:rsidRDefault="00A93056" w:rsidP="004E46A7">
            <w:pPr>
              <w:ind w:hanging="86"/>
              <w:jc w:val="right"/>
              <w:rPr>
                <w:rFonts w:ascii="Arial" w:hAnsi="Arial" w:cs="Arial"/>
                <w:sz w:val="24"/>
                <w:szCs w:val="24"/>
              </w:rPr>
            </w:pPr>
            <w:r w:rsidRPr="0037033F">
              <w:rPr>
                <w:rFonts w:ascii="Arial" w:hAnsi="Arial" w:cs="Arial"/>
                <w:i/>
                <w:sz w:val="24"/>
                <w:szCs w:val="24"/>
              </w:rPr>
              <w:t xml:space="preserve">индивидуального предпринимателя, </w:t>
            </w:r>
          </w:p>
          <w:p w14:paraId="3E80FA6D" w14:textId="77777777" w:rsidR="00A93056" w:rsidRPr="0037033F" w:rsidRDefault="00A93056" w:rsidP="004E46A7">
            <w:pPr>
              <w:ind w:hanging="86"/>
              <w:jc w:val="right"/>
              <w:rPr>
                <w:rFonts w:ascii="Arial" w:hAnsi="Arial" w:cs="Arial"/>
                <w:sz w:val="24"/>
                <w:szCs w:val="24"/>
              </w:rPr>
            </w:pPr>
            <w:r w:rsidRPr="0037033F">
              <w:rPr>
                <w:rFonts w:ascii="Arial" w:hAnsi="Arial" w:cs="Arial"/>
                <w:i/>
                <w:sz w:val="24"/>
                <w:szCs w:val="24"/>
              </w:rPr>
              <w:t xml:space="preserve">телефон, адрес электронной почты) </w:t>
            </w:r>
          </w:p>
          <w:p w14:paraId="75140D92" w14:textId="77777777" w:rsidR="00A93056" w:rsidRPr="0037033F" w:rsidRDefault="00A93056" w:rsidP="004E46A7">
            <w:pPr>
              <w:autoSpaceDE w:val="0"/>
              <w:autoSpaceDN w:val="0"/>
              <w:adjustRightInd w:val="0"/>
              <w:ind w:firstLine="709"/>
              <w:contextualSpacing/>
              <w:jc w:val="center"/>
              <w:rPr>
                <w:rFonts w:ascii="Arial" w:hAnsi="Arial" w:cs="Arial"/>
                <w:b/>
                <w:sz w:val="24"/>
                <w:szCs w:val="24"/>
              </w:rPr>
            </w:pPr>
          </w:p>
        </w:tc>
      </w:tr>
    </w:tbl>
    <w:p w14:paraId="12B8601A" w14:textId="77777777" w:rsidR="00A93056" w:rsidRPr="0037033F" w:rsidRDefault="00A93056" w:rsidP="00A93056">
      <w:pPr>
        <w:pStyle w:val="ConsPlusNonformat"/>
        <w:tabs>
          <w:tab w:val="center" w:pos="4819"/>
          <w:tab w:val="right" w:pos="9638"/>
        </w:tabs>
        <w:ind w:firstLine="709"/>
        <w:rPr>
          <w:rFonts w:ascii="Arial" w:hAnsi="Arial" w:cs="Arial"/>
          <w:sz w:val="24"/>
          <w:szCs w:val="24"/>
        </w:rPr>
      </w:pPr>
    </w:p>
    <w:p w14:paraId="464B83A3" w14:textId="77777777" w:rsidR="00A93056" w:rsidRPr="0037033F" w:rsidRDefault="00A93056" w:rsidP="00A93056">
      <w:pPr>
        <w:pStyle w:val="ConsPlusNonformat"/>
        <w:ind w:firstLine="709"/>
        <w:jc w:val="center"/>
        <w:rPr>
          <w:rFonts w:ascii="Arial" w:hAnsi="Arial" w:cs="Arial"/>
          <w:sz w:val="24"/>
          <w:szCs w:val="24"/>
        </w:rPr>
      </w:pPr>
      <w:r w:rsidRPr="0037033F">
        <w:rPr>
          <w:rFonts w:ascii="Arial" w:hAnsi="Arial" w:cs="Arial"/>
          <w:sz w:val="24"/>
          <w:szCs w:val="24"/>
        </w:rPr>
        <w:t>Заявление</w:t>
      </w:r>
    </w:p>
    <w:p w14:paraId="5A05D4E9" w14:textId="77777777" w:rsidR="00A93056" w:rsidRPr="0037033F" w:rsidRDefault="00A93056" w:rsidP="00A93056">
      <w:pPr>
        <w:pStyle w:val="ConsPlusNonformat"/>
        <w:ind w:firstLine="709"/>
        <w:jc w:val="center"/>
        <w:rPr>
          <w:rFonts w:ascii="Arial" w:hAnsi="Arial" w:cs="Arial"/>
          <w:sz w:val="24"/>
          <w:szCs w:val="24"/>
        </w:rPr>
      </w:pPr>
      <w:r w:rsidRPr="0037033F">
        <w:rPr>
          <w:rFonts w:ascii="Arial" w:hAnsi="Arial" w:cs="Arial"/>
          <w:sz w:val="24"/>
          <w:szCs w:val="24"/>
        </w:rPr>
        <w:t>от «_____» ____________ 20___ года</w:t>
      </w:r>
    </w:p>
    <w:p w14:paraId="2CC5E089" w14:textId="77777777" w:rsidR="00A93056" w:rsidRPr="0037033F" w:rsidRDefault="00A93056" w:rsidP="00A93056">
      <w:pPr>
        <w:pStyle w:val="ConsPlusNonformat"/>
        <w:ind w:firstLine="709"/>
        <w:rPr>
          <w:rFonts w:ascii="Arial" w:hAnsi="Arial" w:cs="Arial"/>
          <w:sz w:val="24"/>
          <w:szCs w:val="24"/>
        </w:rPr>
      </w:pPr>
    </w:p>
    <w:p w14:paraId="3E43C535" w14:textId="77777777" w:rsidR="00A93056" w:rsidRDefault="00A93056" w:rsidP="00A93056">
      <w:pPr>
        <w:ind w:firstLine="709"/>
        <w:contextualSpacing/>
        <w:jc w:val="both"/>
        <w:rPr>
          <w:rFonts w:ascii="Arial" w:hAnsi="Arial" w:cs="Arial"/>
          <w:sz w:val="24"/>
          <w:szCs w:val="24"/>
        </w:rPr>
      </w:pPr>
      <w:r w:rsidRPr="0037033F">
        <w:rPr>
          <w:rFonts w:ascii="Arial" w:hAnsi="Arial" w:cs="Arial"/>
          <w:sz w:val="24"/>
          <w:szCs w:val="24"/>
        </w:rPr>
        <w:t xml:space="preserve">Прошу выдать (продлить) разрешение на осуществление земляных работ, связанных с изменением благоустройства в пределах земельного участка, предоставленного для целей (строительства, реконструкции, капитального ремонта и других видов работ): </w:t>
      </w:r>
      <w:r>
        <w:rPr>
          <w:rFonts w:ascii="Arial" w:hAnsi="Arial" w:cs="Arial"/>
          <w:sz w:val="24"/>
          <w:szCs w:val="24"/>
        </w:rPr>
        <w:t>____</w:t>
      </w:r>
      <w:r w:rsidRPr="0037033F">
        <w:rPr>
          <w:rFonts w:ascii="Arial" w:hAnsi="Arial" w:cs="Arial"/>
          <w:sz w:val="24"/>
          <w:szCs w:val="24"/>
        </w:rPr>
        <w:t>_________________________________________</w:t>
      </w:r>
    </w:p>
    <w:p w14:paraId="48F14923" w14:textId="77777777" w:rsidR="00A93056" w:rsidRPr="0037033F" w:rsidRDefault="00A93056" w:rsidP="00A93056">
      <w:pPr>
        <w:ind w:firstLine="709"/>
        <w:contextualSpacing/>
        <w:jc w:val="both"/>
        <w:rPr>
          <w:rFonts w:ascii="Arial" w:hAnsi="Arial" w:cs="Arial"/>
          <w:sz w:val="24"/>
          <w:szCs w:val="24"/>
        </w:rPr>
      </w:pPr>
      <w:r w:rsidRPr="0037033F">
        <w:rPr>
          <w:rFonts w:ascii="Arial" w:hAnsi="Arial" w:cs="Arial"/>
          <w:sz w:val="24"/>
          <w:szCs w:val="24"/>
        </w:rPr>
        <w:t>(указать состав работ – «работы, предшествующие строительству» или работы,</w:t>
      </w:r>
    </w:p>
    <w:p w14:paraId="6B8F971C" w14:textId="77777777" w:rsidR="00A93056" w:rsidRPr="0037033F" w:rsidRDefault="00A93056" w:rsidP="00A93056">
      <w:pPr>
        <w:autoSpaceDE w:val="0"/>
        <w:autoSpaceDN w:val="0"/>
        <w:adjustRightInd w:val="0"/>
        <w:ind w:firstLine="709"/>
        <w:contextualSpacing/>
        <w:jc w:val="both"/>
        <w:outlineLvl w:val="1"/>
        <w:rPr>
          <w:rFonts w:ascii="Arial" w:hAnsi="Arial" w:cs="Arial"/>
          <w:sz w:val="24"/>
          <w:szCs w:val="24"/>
        </w:rPr>
      </w:pPr>
    </w:p>
    <w:p w14:paraId="7EA4ED60" w14:textId="77777777" w:rsidR="00A93056" w:rsidRPr="0037033F" w:rsidRDefault="00A93056" w:rsidP="00A93056">
      <w:pPr>
        <w:autoSpaceDE w:val="0"/>
        <w:autoSpaceDN w:val="0"/>
        <w:adjustRightInd w:val="0"/>
        <w:ind w:firstLine="709"/>
        <w:contextualSpacing/>
        <w:jc w:val="both"/>
        <w:outlineLvl w:val="1"/>
        <w:rPr>
          <w:rFonts w:ascii="Arial" w:hAnsi="Arial" w:cs="Arial"/>
          <w:sz w:val="24"/>
          <w:szCs w:val="24"/>
        </w:rPr>
      </w:pPr>
      <w:r w:rsidRPr="0037033F">
        <w:rPr>
          <w:rFonts w:ascii="Arial" w:hAnsi="Arial" w:cs="Arial"/>
          <w:sz w:val="24"/>
          <w:szCs w:val="24"/>
        </w:rPr>
        <w:t>__________________________________________________________________</w:t>
      </w:r>
    </w:p>
    <w:p w14:paraId="183384C6" w14:textId="77777777" w:rsidR="00A93056" w:rsidRPr="0037033F" w:rsidRDefault="00A93056" w:rsidP="00A93056">
      <w:pPr>
        <w:autoSpaceDE w:val="0"/>
        <w:autoSpaceDN w:val="0"/>
        <w:adjustRightInd w:val="0"/>
        <w:ind w:firstLine="709"/>
        <w:contextualSpacing/>
        <w:jc w:val="both"/>
        <w:outlineLvl w:val="1"/>
        <w:rPr>
          <w:rFonts w:ascii="Arial" w:hAnsi="Arial" w:cs="Arial"/>
          <w:sz w:val="24"/>
          <w:szCs w:val="24"/>
        </w:rPr>
      </w:pPr>
      <w:r w:rsidRPr="0037033F">
        <w:rPr>
          <w:rFonts w:ascii="Arial" w:hAnsi="Arial" w:cs="Arial"/>
          <w:sz w:val="24"/>
          <w:szCs w:val="24"/>
        </w:rPr>
        <w:t>производящиеся по окончании строительства" с расшифровкой видов работ)</w:t>
      </w:r>
    </w:p>
    <w:p w14:paraId="0B794E04" w14:textId="77777777" w:rsidR="00A93056" w:rsidRPr="0037033F" w:rsidRDefault="00A93056" w:rsidP="00A93056">
      <w:pPr>
        <w:autoSpaceDE w:val="0"/>
        <w:autoSpaceDN w:val="0"/>
        <w:adjustRightInd w:val="0"/>
        <w:ind w:firstLine="709"/>
        <w:contextualSpacing/>
        <w:jc w:val="right"/>
        <w:outlineLvl w:val="1"/>
        <w:rPr>
          <w:rFonts w:ascii="Arial" w:hAnsi="Arial" w:cs="Arial"/>
          <w:sz w:val="24"/>
          <w:szCs w:val="24"/>
        </w:rPr>
      </w:pPr>
    </w:p>
    <w:p w14:paraId="47B297C4" w14:textId="77777777" w:rsidR="00A93056" w:rsidRPr="0037033F" w:rsidRDefault="00A93056" w:rsidP="00A93056">
      <w:pPr>
        <w:autoSpaceDE w:val="0"/>
        <w:autoSpaceDN w:val="0"/>
        <w:adjustRightInd w:val="0"/>
        <w:ind w:firstLine="709"/>
        <w:contextualSpacing/>
        <w:jc w:val="both"/>
        <w:outlineLvl w:val="1"/>
        <w:rPr>
          <w:rFonts w:ascii="Arial" w:hAnsi="Arial" w:cs="Arial"/>
          <w:sz w:val="24"/>
          <w:szCs w:val="24"/>
        </w:rPr>
      </w:pPr>
      <w:r w:rsidRPr="0037033F">
        <w:rPr>
          <w:rFonts w:ascii="Arial" w:hAnsi="Arial" w:cs="Arial"/>
          <w:sz w:val="24"/>
          <w:szCs w:val="24"/>
        </w:rPr>
        <w:t>__________________________________________________________________</w:t>
      </w:r>
    </w:p>
    <w:p w14:paraId="29750967" w14:textId="77777777" w:rsidR="00A93056" w:rsidRPr="0037033F" w:rsidRDefault="00A93056" w:rsidP="00A93056">
      <w:pPr>
        <w:autoSpaceDE w:val="0"/>
        <w:autoSpaceDN w:val="0"/>
        <w:adjustRightInd w:val="0"/>
        <w:ind w:firstLine="709"/>
        <w:contextualSpacing/>
        <w:jc w:val="center"/>
        <w:outlineLvl w:val="1"/>
        <w:rPr>
          <w:rFonts w:ascii="Arial" w:hAnsi="Arial" w:cs="Arial"/>
          <w:sz w:val="24"/>
          <w:szCs w:val="24"/>
        </w:rPr>
      </w:pPr>
      <w:r w:rsidRPr="0037033F">
        <w:rPr>
          <w:rFonts w:ascii="Arial" w:hAnsi="Arial" w:cs="Arial"/>
          <w:sz w:val="24"/>
          <w:szCs w:val="24"/>
        </w:rPr>
        <w:t>(указать наименование объекта, адрес)</w:t>
      </w:r>
    </w:p>
    <w:p w14:paraId="09F68E09" w14:textId="77777777" w:rsidR="00A93056" w:rsidRPr="0037033F" w:rsidRDefault="00A93056" w:rsidP="00A93056">
      <w:pPr>
        <w:autoSpaceDE w:val="0"/>
        <w:autoSpaceDN w:val="0"/>
        <w:adjustRightInd w:val="0"/>
        <w:ind w:firstLine="709"/>
        <w:contextualSpacing/>
        <w:jc w:val="right"/>
        <w:outlineLvl w:val="1"/>
        <w:rPr>
          <w:rFonts w:ascii="Arial" w:hAnsi="Arial" w:cs="Arial"/>
          <w:sz w:val="24"/>
          <w:szCs w:val="24"/>
        </w:rPr>
      </w:pPr>
    </w:p>
    <w:p w14:paraId="52B3AC09" w14:textId="77777777" w:rsidR="00A93056" w:rsidRPr="0037033F" w:rsidRDefault="00A93056" w:rsidP="00A93056">
      <w:pPr>
        <w:autoSpaceDE w:val="0"/>
        <w:autoSpaceDN w:val="0"/>
        <w:adjustRightInd w:val="0"/>
        <w:ind w:firstLine="709"/>
        <w:contextualSpacing/>
        <w:jc w:val="both"/>
        <w:outlineLvl w:val="1"/>
        <w:rPr>
          <w:rFonts w:ascii="Arial" w:hAnsi="Arial" w:cs="Arial"/>
          <w:sz w:val="24"/>
          <w:szCs w:val="24"/>
        </w:rPr>
      </w:pPr>
      <w:r w:rsidRPr="0037033F">
        <w:rPr>
          <w:rFonts w:ascii="Arial" w:hAnsi="Arial" w:cs="Arial"/>
          <w:sz w:val="24"/>
          <w:szCs w:val="24"/>
        </w:rPr>
        <w:t>Работы будут производиться подрядным (хозяйственным) способом в соответствии с договором_______________________________________</w:t>
      </w:r>
    </w:p>
    <w:p w14:paraId="51DBBB05" w14:textId="77777777" w:rsidR="00A93056" w:rsidRPr="0037033F" w:rsidRDefault="00A93056" w:rsidP="00A93056">
      <w:pPr>
        <w:autoSpaceDE w:val="0"/>
        <w:autoSpaceDN w:val="0"/>
        <w:adjustRightInd w:val="0"/>
        <w:ind w:firstLine="709"/>
        <w:contextualSpacing/>
        <w:jc w:val="both"/>
        <w:outlineLvl w:val="1"/>
        <w:rPr>
          <w:rFonts w:ascii="Arial" w:hAnsi="Arial" w:cs="Arial"/>
          <w:sz w:val="24"/>
          <w:szCs w:val="24"/>
        </w:rPr>
      </w:pPr>
      <w:r w:rsidRPr="0037033F">
        <w:rPr>
          <w:rFonts w:ascii="Arial" w:hAnsi="Arial" w:cs="Arial"/>
          <w:sz w:val="24"/>
          <w:szCs w:val="24"/>
        </w:rPr>
        <w:t>Начало работ _________________ окончание работ___________________</w:t>
      </w:r>
    </w:p>
    <w:p w14:paraId="75A2A247" w14:textId="77777777" w:rsidR="00A93056" w:rsidRPr="0037033F" w:rsidRDefault="00A93056" w:rsidP="00A93056">
      <w:pPr>
        <w:autoSpaceDE w:val="0"/>
        <w:autoSpaceDN w:val="0"/>
        <w:adjustRightInd w:val="0"/>
        <w:ind w:firstLine="709"/>
        <w:contextualSpacing/>
        <w:jc w:val="right"/>
        <w:outlineLvl w:val="1"/>
        <w:rPr>
          <w:rFonts w:ascii="Arial" w:hAnsi="Arial" w:cs="Arial"/>
          <w:sz w:val="24"/>
          <w:szCs w:val="24"/>
        </w:rPr>
      </w:pPr>
    </w:p>
    <w:p w14:paraId="7B387A78" w14:textId="77777777" w:rsidR="00A93056" w:rsidRPr="0037033F" w:rsidRDefault="00A93056" w:rsidP="00A93056">
      <w:pPr>
        <w:pStyle w:val="ConsPlusNonformat"/>
        <w:widowControl/>
        <w:ind w:firstLine="709"/>
        <w:jc w:val="both"/>
        <w:rPr>
          <w:rFonts w:ascii="Arial" w:hAnsi="Arial" w:cs="Arial"/>
          <w:sz w:val="24"/>
          <w:szCs w:val="24"/>
        </w:rPr>
      </w:pPr>
      <w:r w:rsidRPr="0037033F">
        <w:rPr>
          <w:rFonts w:ascii="Arial" w:hAnsi="Arial" w:cs="Arial"/>
          <w:sz w:val="24"/>
          <w:szCs w:val="24"/>
        </w:rPr>
        <w:lastRenderedPageBreak/>
        <w:t>Элементы городского благоустройства, которые будут нарушены:</w:t>
      </w:r>
    </w:p>
    <w:p w14:paraId="40BF5763" w14:textId="77777777" w:rsidR="00A93056" w:rsidRPr="0037033F" w:rsidRDefault="00A93056" w:rsidP="00A93056">
      <w:pPr>
        <w:pStyle w:val="ConsPlusNonformat"/>
        <w:widowControl/>
        <w:ind w:firstLine="709"/>
        <w:jc w:val="both"/>
        <w:rPr>
          <w:rFonts w:ascii="Arial" w:hAnsi="Arial" w:cs="Arial"/>
          <w:sz w:val="24"/>
          <w:szCs w:val="24"/>
        </w:rPr>
      </w:pPr>
      <w:r w:rsidRPr="0037033F">
        <w:rPr>
          <w:rFonts w:ascii="Arial" w:hAnsi="Arial" w:cs="Arial"/>
          <w:sz w:val="24"/>
          <w:szCs w:val="24"/>
        </w:rPr>
        <w:t>асфальт (тротуарная плитка) ______________ кв. м; газон ___________ кв. м;</w:t>
      </w:r>
    </w:p>
    <w:p w14:paraId="07884C4E" w14:textId="77777777" w:rsidR="00A93056" w:rsidRPr="0037033F" w:rsidRDefault="00A93056" w:rsidP="00A93056">
      <w:pPr>
        <w:pStyle w:val="ConsPlusNonformat"/>
        <w:widowControl/>
        <w:ind w:firstLine="709"/>
        <w:jc w:val="both"/>
        <w:rPr>
          <w:rFonts w:ascii="Arial" w:hAnsi="Arial" w:cs="Arial"/>
          <w:b/>
          <w:sz w:val="24"/>
          <w:szCs w:val="24"/>
        </w:rPr>
      </w:pPr>
    </w:p>
    <w:p w14:paraId="12E40FED" w14:textId="77777777" w:rsidR="00A93056" w:rsidRPr="0037033F" w:rsidRDefault="00A93056" w:rsidP="00A93056">
      <w:pPr>
        <w:pStyle w:val="ConsPlusNonformat"/>
        <w:widowControl/>
        <w:ind w:firstLine="709"/>
        <w:jc w:val="both"/>
        <w:rPr>
          <w:rFonts w:ascii="Arial" w:hAnsi="Arial" w:cs="Arial"/>
          <w:sz w:val="24"/>
          <w:szCs w:val="24"/>
        </w:rPr>
      </w:pPr>
      <w:r w:rsidRPr="0037033F">
        <w:rPr>
          <w:rFonts w:ascii="Arial" w:hAnsi="Arial" w:cs="Arial"/>
          <w:sz w:val="24"/>
          <w:szCs w:val="24"/>
        </w:rPr>
        <w:t>грунт ______________ кв. м; бордюр (поребрик) ________________ шт.</w:t>
      </w:r>
    </w:p>
    <w:p w14:paraId="5243A46E" w14:textId="77777777" w:rsidR="00A93056" w:rsidRPr="0037033F" w:rsidRDefault="00A93056" w:rsidP="00A93056">
      <w:pPr>
        <w:pStyle w:val="ConsPlusNonformat"/>
        <w:widowControl/>
        <w:ind w:firstLine="709"/>
        <w:jc w:val="both"/>
        <w:rPr>
          <w:rFonts w:ascii="Arial" w:hAnsi="Arial" w:cs="Arial"/>
          <w:sz w:val="24"/>
          <w:szCs w:val="24"/>
        </w:rPr>
      </w:pPr>
      <w:r w:rsidRPr="0037033F">
        <w:rPr>
          <w:rFonts w:ascii="Arial" w:hAnsi="Arial" w:cs="Arial"/>
          <w:sz w:val="24"/>
          <w:szCs w:val="24"/>
        </w:rPr>
        <w:t>Дата окончания работ по восстановлению дорожного покрытия, благоустройства и озеленения «___</w:t>
      </w:r>
      <w:proofErr w:type="gramStart"/>
      <w:r w:rsidRPr="0037033F">
        <w:rPr>
          <w:rFonts w:ascii="Arial" w:hAnsi="Arial" w:cs="Arial"/>
          <w:sz w:val="24"/>
          <w:szCs w:val="24"/>
        </w:rPr>
        <w:t>_»_</w:t>
      </w:r>
      <w:proofErr w:type="gramEnd"/>
      <w:r w:rsidRPr="0037033F">
        <w:rPr>
          <w:rFonts w:ascii="Arial" w:hAnsi="Arial" w:cs="Arial"/>
          <w:sz w:val="24"/>
          <w:szCs w:val="24"/>
        </w:rPr>
        <w:t>___________ 201___г.</w:t>
      </w:r>
    </w:p>
    <w:p w14:paraId="0807E5AF" w14:textId="77777777" w:rsidR="00A93056" w:rsidRPr="0037033F" w:rsidRDefault="00A93056" w:rsidP="00A93056">
      <w:pPr>
        <w:autoSpaceDE w:val="0"/>
        <w:autoSpaceDN w:val="0"/>
        <w:adjustRightInd w:val="0"/>
        <w:ind w:firstLine="709"/>
        <w:contextualSpacing/>
        <w:jc w:val="both"/>
        <w:outlineLvl w:val="1"/>
        <w:rPr>
          <w:rFonts w:ascii="Arial" w:hAnsi="Arial" w:cs="Arial"/>
          <w:sz w:val="24"/>
          <w:szCs w:val="24"/>
        </w:rPr>
      </w:pPr>
    </w:p>
    <w:p w14:paraId="32031642" w14:textId="77777777" w:rsidR="00A93056" w:rsidRPr="0037033F" w:rsidRDefault="00A93056" w:rsidP="00A93056">
      <w:pPr>
        <w:autoSpaceDE w:val="0"/>
        <w:autoSpaceDN w:val="0"/>
        <w:adjustRightInd w:val="0"/>
        <w:ind w:firstLine="709"/>
        <w:contextualSpacing/>
        <w:jc w:val="both"/>
        <w:outlineLvl w:val="1"/>
        <w:rPr>
          <w:rFonts w:ascii="Arial" w:hAnsi="Arial" w:cs="Arial"/>
          <w:sz w:val="24"/>
          <w:szCs w:val="24"/>
        </w:rPr>
      </w:pPr>
    </w:p>
    <w:p w14:paraId="3B79B7D8" w14:textId="77777777" w:rsidR="00A93056" w:rsidRPr="0037033F" w:rsidRDefault="00A93056" w:rsidP="00A93056">
      <w:pPr>
        <w:autoSpaceDE w:val="0"/>
        <w:autoSpaceDN w:val="0"/>
        <w:adjustRightInd w:val="0"/>
        <w:ind w:firstLine="709"/>
        <w:contextualSpacing/>
        <w:jc w:val="both"/>
        <w:outlineLvl w:val="1"/>
        <w:rPr>
          <w:rFonts w:ascii="Arial" w:hAnsi="Arial" w:cs="Arial"/>
          <w:sz w:val="24"/>
          <w:szCs w:val="24"/>
        </w:rPr>
      </w:pPr>
    </w:p>
    <w:p w14:paraId="478EB974" w14:textId="77777777" w:rsidR="00A93056" w:rsidRPr="0037033F" w:rsidRDefault="00A93056" w:rsidP="00A93056">
      <w:pPr>
        <w:pStyle w:val="ConsPlusNonformat"/>
        <w:ind w:firstLine="709"/>
        <w:contextualSpacing/>
        <w:rPr>
          <w:rFonts w:ascii="Arial" w:hAnsi="Arial" w:cs="Arial"/>
          <w:sz w:val="24"/>
          <w:szCs w:val="24"/>
        </w:rPr>
      </w:pPr>
      <w:r w:rsidRPr="0037033F">
        <w:rPr>
          <w:rFonts w:ascii="Arial" w:hAnsi="Arial" w:cs="Arial"/>
          <w:sz w:val="24"/>
          <w:szCs w:val="24"/>
        </w:rPr>
        <w:t xml:space="preserve"> ________________ ________________ (______________________)</w:t>
      </w:r>
    </w:p>
    <w:p w14:paraId="496D64C4" w14:textId="77777777" w:rsidR="00A93056" w:rsidRPr="0037033F" w:rsidRDefault="00A93056" w:rsidP="00A93056">
      <w:pPr>
        <w:pStyle w:val="ConsPlusNonformat"/>
        <w:ind w:firstLine="709"/>
        <w:contextualSpacing/>
        <w:rPr>
          <w:rFonts w:ascii="Arial" w:hAnsi="Arial" w:cs="Arial"/>
          <w:sz w:val="24"/>
          <w:szCs w:val="24"/>
        </w:rPr>
      </w:pPr>
      <w:r w:rsidRPr="0037033F">
        <w:rPr>
          <w:rFonts w:ascii="Arial" w:hAnsi="Arial" w:cs="Arial"/>
          <w:sz w:val="24"/>
          <w:szCs w:val="24"/>
        </w:rPr>
        <w:t xml:space="preserve"> (должность) (подпись) (расшифровка подписи)</w:t>
      </w:r>
    </w:p>
    <w:p w14:paraId="04BF93F1" w14:textId="77777777" w:rsidR="00A93056" w:rsidRPr="0037033F" w:rsidRDefault="00A93056" w:rsidP="00A93056">
      <w:pPr>
        <w:ind w:firstLine="709"/>
        <w:jc w:val="both"/>
        <w:rPr>
          <w:rFonts w:ascii="Arial" w:hAnsi="Arial" w:cs="Arial"/>
          <w:sz w:val="24"/>
          <w:szCs w:val="24"/>
        </w:rPr>
      </w:pPr>
    </w:p>
    <w:p w14:paraId="449B24C5" w14:textId="77777777" w:rsidR="00A93056" w:rsidRPr="0037033F" w:rsidRDefault="00A93056" w:rsidP="00A93056">
      <w:pPr>
        <w:pStyle w:val="ConsPlusNormal"/>
        <w:ind w:firstLine="709"/>
        <w:jc w:val="both"/>
        <w:outlineLvl w:val="1"/>
        <w:rPr>
          <w:sz w:val="24"/>
          <w:szCs w:val="24"/>
        </w:rPr>
      </w:pPr>
    </w:p>
    <w:p w14:paraId="0EDE7774" w14:textId="77777777" w:rsidR="00A93056" w:rsidRPr="0037033F" w:rsidRDefault="00A93056" w:rsidP="00A93056">
      <w:pPr>
        <w:pStyle w:val="ConsPlusNormal"/>
        <w:ind w:firstLine="709"/>
        <w:jc w:val="both"/>
        <w:outlineLvl w:val="1"/>
        <w:rPr>
          <w:sz w:val="24"/>
          <w:szCs w:val="24"/>
        </w:rPr>
      </w:pPr>
    </w:p>
    <w:p w14:paraId="07996779"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 xml:space="preserve">СОГЛАСИЕ </w:t>
      </w:r>
    </w:p>
    <w:p w14:paraId="232347A1"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 xml:space="preserve">на обработку персональных данных гражданина, </w:t>
      </w:r>
    </w:p>
    <w:p w14:paraId="1B7FA795" w14:textId="77777777" w:rsidR="00A93056" w:rsidRPr="0037033F" w:rsidRDefault="00A93056" w:rsidP="00A93056">
      <w:pPr>
        <w:ind w:firstLine="709"/>
        <w:jc w:val="center"/>
        <w:rPr>
          <w:rFonts w:ascii="Arial" w:hAnsi="Arial" w:cs="Arial"/>
          <w:b/>
          <w:sz w:val="24"/>
          <w:szCs w:val="24"/>
        </w:rPr>
      </w:pPr>
      <w:r w:rsidRPr="0037033F">
        <w:rPr>
          <w:rFonts w:ascii="Arial" w:hAnsi="Arial" w:cs="Arial"/>
          <w:b/>
          <w:sz w:val="24"/>
          <w:szCs w:val="24"/>
        </w:rPr>
        <w:t>обратившегося за предоставлением муниципальной услуги</w:t>
      </w:r>
    </w:p>
    <w:p w14:paraId="0B4CCC89" w14:textId="77777777" w:rsidR="00A93056" w:rsidRPr="0037033F" w:rsidRDefault="00A93056" w:rsidP="00A93056">
      <w:pPr>
        <w:ind w:firstLine="709"/>
        <w:jc w:val="center"/>
        <w:rPr>
          <w:rFonts w:ascii="Arial" w:hAnsi="Arial" w:cs="Arial"/>
          <w:sz w:val="24"/>
          <w:szCs w:val="24"/>
        </w:rPr>
      </w:pPr>
    </w:p>
    <w:p w14:paraId="1C4F493C"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14:paraId="28B955BF"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14:paraId="691B36C8" w14:textId="77777777" w:rsidR="00A93056" w:rsidRPr="0037033F" w:rsidRDefault="00A93056" w:rsidP="00A93056">
      <w:pPr>
        <w:ind w:firstLine="709"/>
        <w:jc w:val="both"/>
        <w:rPr>
          <w:rFonts w:ascii="Arial" w:hAnsi="Arial" w:cs="Arial"/>
          <w:sz w:val="24"/>
          <w:szCs w:val="24"/>
        </w:rPr>
      </w:pPr>
      <w:r w:rsidRPr="0037033F">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14:paraId="541191EA" w14:textId="77777777" w:rsidR="00A93056" w:rsidRPr="0037033F" w:rsidRDefault="00A93056" w:rsidP="00A93056">
      <w:pPr>
        <w:ind w:firstLine="709"/>
        <w:jc w:val="both"/>
        <w:rPr>
          <w:rFonts w:ascii="Arial" w:hAnsi="Arial" w:cs="Arial"/>
          <w:sz w:val="24"/>
          <w:szCs w:val="24"/>
        </w:rPr>
      </w:pPr>
    </w:p>
    <w:p w14:paraId="41179021" w14:textId="77777777" w:rsidR="00A93056" w:rsidRPr="0037033F" w:rsidRDefault="00A93056" w:rsidP="00A93056">
      <w:pPr>
        <w:ind w:firstLine="709"/>
        <w:jc w:val="both"/>
        <w:rPr>
          <w:rFonts w:ascii="Arial" w:hAnsi="Arial" w:cs="Arial"/>
          <w:sz w:val="24"/>
          <w:szCs w:val="24"/>
        </w:rPr>
      </w:pPr>
    </w:p>
    <w:p w14:paraId="40011ED3" w14:textId="77777777" w:rsidR="00A93056" w:rsidRPr="0037033F" w:rsidRDefault="00A93056" w:rsidP="00A93056">
      <w:pPr>
        <w:ind w:firstLine="709"/>
        <w:jc w:val="right"/>
        <w:rPr>
          <w:rFonts w:ascii="Arial" w:hAnsi="Arial" w:cs="Arial"/>
          <w:sz w:val="24"/>
          <w:szCs w:val="24"/>
        </w:rPr>
      </w:pPr>
      <w:r w:rsidRPr="0037033F">
        <w:rPr>
          <w:rFonts w:ascii="Arial" w:hAnsi="Arial" w:cs="Arial"/>
          <w:sz w:val="24"/>
          <w:szCs w:val="24"/>
        </w:rPr>
        <w:t xml:space="preserve"> ___________/__________ </w:t>
      </w:r>
    </w:p>
    <w:p w14:paraId="06086085" w14:textId="77777777" w:rsidR="00A93056" w:rsidRPr="0037033F" w:rsidRDefault="00A93056" w:rsidP="00A93056">
      <w:pPr>
        <w:pStyle w:val="ConsPlusNormal"/>
        <w:ind w:firstLine="709"/>
        <w:jc w:val="right"/>
        <w:outlineLvl w:val="1"/>
        <w:rPr>
          <w:sz w:val="24"/>
          <w:szCs w:val="24"/>
        </w:rPr>
      </w:pPr>
      <w:r w:rsidRPr="0037033F">
        <w:rPr>
          <w:sz w:val="24"/>
          <w:szCs w:val="24"/>
        </w:rPr>
        <w:t>(подпись заявителя)</w:t>
      </w:r>
    </w:p>
    <w:p w14:paraId="0A6B75F5" w14:textId="77777777" w:rsidR="00A93056" w:rsidRPr="0037033F" w:rsidRDefault="00A93056" w:rsidP="00A93056">
      <w:pPr>
        <w:ind w:firstLine="709"/>
        <w:rPr>
          <w:rFonts w:ascii="Arial" w:hAnsi="Arial" w:cs="Arial"/>
          <w:sz w:val="24"/>
          <w:szCs w:val="24"/>
        </w:rPr>
      </w:pPr>
    </w:p>
    <w:p w14:paraId="5798EEDA" w14:textId="77777777" w:rsidR="00A93056" w:rsidRPr="0037033F" w:rsidRDefault="00A93056" w:rsidP="00A93056">
      <w:pPr>
        <w:ind w:firstLine="709"/>
        <w:jc w:val="right"/>
        <w:rPr>
          <w:rFonts w:ascii="Arial" w:hAnsi="Arial" w:cs="Arial"/>
          <w:sz w:val="24"/>
          <w:szCs w:val="24"/>
        </w:rPr>
      </w:pPr>
    </w:p>
    <w:p w14:paraId="210FF98A" w14:textId="77777777" w:rsidR="00A93056" w:rsidRPr="0037033F" w:rsidRDefault="00A93056" w:rsidP="00A93056">
      <w:pPr>
        <w:widowControl/>
        <w:tabs>
          <w:tab w:val="left" w:pos="400"/>
        </w:tabs>
        <w:ind w:firstLine="709"/>
        <w:jc w:val="center"/>
        <w:rPr>
          <w:rFonts w:ascii="Arial" w:hAnsi="Arial" w:cs="Arial"/>
          <w:bCs/>
          <w:sz w:val="24"/>
          <w:szCs w:val="24"/>
        </w:rPr>
      </w:pPr>
      <w:r w:rsidRPr="0037033F">
        <w:rPr>
          <w:rFonts w:ascii="Arial" w:hAnsi="Arial" w:cs="Arial"/>
          <w:bCs/>
          <w:sz w:val="24"/>
          <w:szCs w:val="24"/>
        </w:rPr>
        <w:t>_______________________</w:t>
      </w:r>
    </w:p>
    <w:p w14:paraId="7CE4DC86" w14:textId="77777777" w:rsidR="00A93056" w:rsidRPr="0037033F" w:rsidRDefault="00A93056" w:rsidP="00A93056">
      <w:pPr>
        <w:widowControl/>
        <w:tabs>
          <w:tab w:val="left" w:pos="400"/>
        </w:tabs>
        <w:ind w:firstLine="709"/>
        <w:jc w:val="both"/>
        <w:rPr>
          <w:rFonts w:ascii="Arial" w:hAnsi="Arial" w:cs="Arial"/>
          <w:bCs/>
          <w:sz w:val="24"/>
          <w:szCs w:val="24"/>
        </w:rPr>
      </w:pPr>
    </w:p>
    <w:p w14:paraId="1391EAE2" w14:textId="77777777" w:rsidR="002233FF" w:rsidRDefault="002233FF">
      <w:pPr>
        <w:widowControl/>
        <w:tabs>
          <w:tab w:val="left" w:pos="400"/>
        </w:tabs>
        <w:ind w:firstLine="709"/>
        <w:jc w:val="both"/>
        <w:outlineLvl w:val="1"/>
        <w:rPr>
          <w:rFonts w:ascii="Arial" w:hAnsi="Arial" w:cs="Arial"/>
          <w:sz w:val="24"/>
          <w:szCs w:val="24"/>
        </w:rPr>
      </w:pPr>
    </w:p>
    <w:sectPr w:rsidR="002233FF" w:rsidSect="0037033F">
      <w:pgSz w:w="11906" w:h="16838"/>
      <w:pgMar w:top="1134" w:right="567" w:bottom="1134" w:left="1701" w:header="720" w:footer="0" w:gutter="0"/>
      <w:pgNumType w:start="0"/>
      <w:cols w:space="720"/>
      <w:formProt w:val="0"/>
      <w:titlePg/>
      <w:docGrid w:linePitch="272"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FECD" w14:textId="77777777" w:rsidR="00FE27CD" w:rsidRDefault="00FE27CD">
      <w:r>
        <w:separator/>
      </w:r>
    </w:p>
  </w:endnote>
  <w:endnote w:type="continuationSeparator" w:id="0">
    <w:p w14:paraId="4C1CD7CE" w14:textId="77777777" w:rsidR="00FE27CD" w:rsidRDefault="00FE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Noto Sans Devanagari">
    <w:charset w:val="00"/>
    <w:family w:val="swiss"/>
    <w:pitch w:val="variable"/>
    <w:sig w:usb0="80008023" w:usb1="00002046" w:usb2="00000000" w:usb3="00000000" w:csb0="00000001" w:csb1="00000000"/>
  </w:font>
  <w:font w:name="Verdana">
    <w:panose1 w:val="020B0604030504040204"/>
    <w:charset w:val="CC"/>
    <w:family w:val="swiss"/>
    <w:pitch w:val="variable"/>
    <w:sig w:usb0="A00006FF" w:usb1="4000205B" w:usb2="00000010" w:usb3="00000000" w:csb0="0000019F" w:csb1="00000000"/>
  </w:font>
  <w:font w:name="Liberation Mono">
    <w:charset w:val="CC"/>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0C6E2" w14:textId="77777777" w:rsidR="00FE27CD" w:rsidRDefault="00FE27CD">
      <w:r>
        <w:separator/>
      </w:r>
    </w:p>
  </w:footnote>
  <w:footnote w:type="continuationSeparator" w:id="0">
    <w:p w14:paraId="671E0AA4" w14:textId="77777777" w:rsidR="00FE27CD" w:rsidRDefault="00FE2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D3EFE"/>
    <w:multiLevelType w:val="multilevel"/>
    <w:tmpl w:val="9A7284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7B56689"/>
    <w:multiLevelType w:val="multilevel"/>
    <w:tmpl w:val="B8868BA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AFA1C42"/>
    <w:multiLevelType w:val="multilevel"/>
    <w:tmpl w:val="67EA09FC"/>
    <w:lvl w:ilvl="0">
      <w:start w:val="1"/>
      <w:numFmt w:val="decimal"/>
      <w:pStyle w:val="-N"/>
      <w:suff w:val="space"/>
      <w:lvlText w:val="%1."/>
      <w:lvlJc w:val="left"/>
      <w:pPr>
        <w:tabs>
          <w:tab w:val="num" w:pos="0"/>
        </w:tabs>
        <w:ind w:left="-141" w:firstLine="709"/>
      </w:pPr>
      <w:rPr>
        <w:rFonts w:ascii="Times New Roman" w:eastAsia="Calibri" w:hAnsi="Times New Roman" w:cs="Times New Roman"/>
      </w:rPr>
    </w:lvl>
    <w:lvl w:ilvl="1">
      <w:start w:val="1"/>
      <w:numFmt w:val="decimal"/>
      <w:suff w:val="space"/>
      <w:lvlText w:val="%2)"/>
      <w:lvlJc w:val="left"/>
      <w:pPr>
        <w:tabs>
          <w:tab w:val="num" w:pos="0"/>
        </w:tabs>
        <w:ind w:left="0" w:firstLine="709"/>
      </w:pPr>
    </w:lvl>
    <w:lvl w:ilvl="2">
      <w:start w:val="1"/>
      <w:numFmt w:val="russianLower"/>
      <w:suff w:val="space"/>
      <w:lvlText w:val="%3)"/>
      <w:lvlJc w:val="left"/>
      <w:pPr>
        <w:tabs>
          <w:tab w:val="num" w:pos="0"/>
        </w:tabs>
        <w:ind w:left="0" w:firstLine="709"/>
      </w:pPr>
    </w:lvl>
    <w:lvl w:ilvl="3">
      <w:start w:val="1"/>
      <w:numFmt w:val="bullet"/>
      <w:suff w:val="space"/>
      <w:lvlText w:val="-"/>
      <w:lvlJc w:val="left"/>
      <w:pPr>
        <w:tabs>
          <w:tab w:val="num" w:pos="0"/>
        </w:tabs>
        <w:ind w:left="0" w:firstLine="709"/>
      </w:pPr>
      <w:rPr>
        <w:rFonts w:ascii="Arial" w:hAnsi="Arial" w:cs="Arial" w:hint="default"/>
      </w:rPr>
    </w:lvl>
    <w:lvl w:ilvl="4">
      <w:start w:val="1"/>
      <w:numFmt w:val="none"/>
      <w:suff w:val="nothing"/>
      <w:lvlText w:val=""/>
      <w:lvlJc w:val="left"/>
      <w:pPr>
        <w:tabs>
          <w:tab w:val="num" w:pos="0"/>
        </w:tabs>
        <w:ind w:left="0" w:firstLine="709"/>
      </w:pPr>
    </w:lvl>
    <w:lvl w:ilvl="5">
      <w:start w:val="1"/>
      <w:numFmt w:val="none"/>
      <w:suff w:val="nothing"/>
      <w:lvlText w:val=""/>
      <w:lvlJc w:val="left"/>
      <w:pPr>
        <w:tabs>
          <w:tab w:val="num" w:pos="0"/>
        </w:tabs>
        <w:ind w:left="0" w:firstLine="709"/>
      </w:pPr>
    </w:lvl>
    <w:lvl w:ilvl="6">
      <w:start w:val="1"/>
      <w:numFmt w:val="none"/>
      <w:suff w:val="nothing"/>
      <w:lvlText w:val=""/>
      <w:lvlJc w:val="left"/>
      <w:pPr>
        <w:tabs>
          <w:tab w:val="num" w:pos="0"/>
        </w:tabs>
        <w:ind w:left="0" w:firstLine="709"/>
      </w:pPr>
    </w:lvl>
    <w:lvl w:ilvl="7">
      <w:start w:val="1"/>
      <w:numFmt w:val="none"/>
      <w:suff w:val="nothing"/>
      <w:lvlText w:val=""/>
      <w:lvlJc w:val="left"/>
      <w:pPr>
        <w:tabs>
          <w:tab w:val="num" w:pos="0"/>
        </w:tabs>
        <w:ind w:left="0" w:firstLine="709"/>
      </w:pPr>
    </w:lvl>
    <w:lvl w:ilvl="8">
      <w:start w:val="1"/>
      <w:numFmt w:val="none"/>
      <w:suff w:val="nothing"/>
      <w:lvlText w:val=""/>
      <w:lvlJc w:val="left"/>
      <w:pPr>
        <w:tabs>
          <w:tab w:val="num" w:pos="0"/>
        </w:tabs>
        <w:ind w:left="0" w:firstLine="709"/>
      </w:pPr>
    </w:lvl>
  </w:abstractNum>
  <w:abstractNum w:abstractNumId="3" w15:restartNumberingAfterBreak="0">
    <w:nsid w:val="6AB0236E"/>
    <w:multiLevelType w:val="hybridMultilevel"/>
    <w:tmpl w:val="FBD498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28071696">
    <w:abstractNumId w:val="2"/>
  </w:num>
  <w:num w:numId="2" w16cid:durableId="1165124843">
    <w:abstractNumId w:val="1"/>
  </w:num>
  <w:num w:numId="3" w16cid:durableId="1308172522">
    <w:abstractNumId w:val="0"/>
  </w:num>
  <w:num w:numId="4" w16cid:durableId="204343485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Казакова Елена Васильевна">
    <w15:presenceInfo w15:providerId="AD" w15:userId="S-1-5-21-3257783013-1731373831-2674042523-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3FF"/>
    <w:rsid w:val="00027243"/>
    <w:rsid w:val="000C0F87"/>
    <w:rsid w:val="00103FDE"/>
    <w:rsid w:val="0011082B"/>
    <w:rsid w:val="00126DE7"/>
    <w:rsid w:val="00162566"/>
    <w:rsid w:val="00195379"/>
    <w:rsid w:val="001A66B2"/>
    <w:rsid w:val="001B076D"/>
    <w:rsid w:val="001C1324"/>
    <w:rsid w:val="001D5888"/>
    <w:rsid w:val="002233FF"/>
    <w:rsid w:val="00272363"/>
    <w:rsid w:val="002746E4"/>
    <w:rsid w:val="002F47A6"/>
    <w:rsid w:val="00331852"/>
    <w:rsid w:val="003737F5"/>
    <w:rsid w:val="00380051"/>
    <w:rsid w:val="003D3112"/>
    <w:rsid w:val="003D7D40"/>
    <w:rsid w:val="0041035E"/>
    <w:rsid w:val="00413A9E"/>
    <w:rsid w:val="004154AC"/>
    <w:rsid w:val="00485044"/>
    <w:rsid w:val="004A28A4"/>
    <w:rsid w:val="004D0487"/>
    <w:rsid w:val="00514E3F"/>
    <w:rsid w:val="00523037"/>
    <w:rsid w:val="00527BB7"/>
    <w:rsid w:val="00535E0A"/>
    <w:rsid w:val="0055607A"/>
    <w:rsid w:val="0058573F"/>
    <w:rsid w:val="005B5808"/>
    <w:rsid w:val="005B7C58"/>
    <w:rsid w:val="005F233C"/>
    <w:rsid w:val="0065430B"/>
    <w:rsid w:val="00673E65"/>
    <w:rsid w:val="00723E3F"/>
    <w:rsid w:val="00741F1A"/>
    <w:rsid w:val="007E35BB"/>
    <w:rsid w:val="0080109F"/>
    <w:rsid w:val="008D3053"/>
    <w:rsid w:val="0096446D"/>
    <w:rsid w:val="009672C5"/>
    <w:rsid w:val="009676E4"/>
    <w:rsid w:val="00A40EA4"/>
    <w:rsid w:val="00A47D91"/>
    <w:rsid w:val="00A62E54"/>
    <w:rsid w:val="00A814C0"/>
    <w:rsid w:val="00A93056"/>
    <w:rsid w:val="00AD5A02"/>
    <w:rsid w:val="00AF3C85"/>
    <w:rsid w:val="00B0207B"/>
    <w:rsid w:val="00B31D80"/>
    <w:rsid w:val="00B568B0"/>
    <w:rsid w:val="00B67BB0"/>
    <w:rsid w:val="00B74D9F"/>
    <w:rsid w:val="00B87080"/>
    <w:rsid w:val="00BB5CB6"/>
    <w:rsid w:val="00BE297D"/>
    <w:rsid w:val="00C03093"/>
    <w:rsid w:val="00C91CA4"/>
    <w:rsid w:val="00CA3A65"/>
    <w:rsid w:val="00CD5BA0"/>
    <w:rsid w:val="00CF2ADC"/>
    <w:rsid w:val="00D715DD"/>
    <w:rsid w:val="00DC160E"/>
    <w:rsid w:val="00E006C0"/>
    <w:rsid w:val="00E00B03"/>
    <w:rsid w:val="00E55774"/>
    <w:rsid w:val="00E70427"/>
    <w:rsid w:val="00E7097F"/>
    <w:rsid w:val="00E92006"/>
    <w:rsid w:val="00E942FB"/>
    <w:rsid w:val="00E97B42"/>
    <w:rsid w:val="00ED6DA1"/>
    <w:rsid w:val="00EF1B61"/>
    <w:rsid w:val="00F06D64"/>
    <w:rsid w:val="00F20D0E"/>
    <w:rsid w:val="00F300F4"/>
    <w:rsid w:val="00F46BD1"/>
    <w:rsid w:val="00F60200"/>
    <w:rsid w:val="00F775E8"/>
    <w:rsid w:val="00FA4289"/>
    <w:rsid w:val="00FC35B2"/>
    <w:rsid w:val="00FE27CD"/>
    <w:rsid w:val="00FE497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17C23"/>
  <w15:docId w15:val="{763E5FFF-2637-4CBF-9CAC-5CE5BADB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79774A"/>
    <w:pPr>
      <w:keepNext/>
      <w:spacing w:before="240" w:after="60"/>
      <w:outlineLvl w:val="0"/>
    </w:pPr>
    <w:rPr>
      <w:rFonts w:asciiTheme="majorHAnsi" w:eastAsiaTheme="majorEastAsia" w:hAnsiTheme="majorHAnsi" w:cstheme="majorBidi"/>
      <w:b/>
      <w:bCs/>
      <w:kern w:val="2"/>
      <w:sz w:val="32"/>
      <w:szCs w:val="32"/>
    </w:rPr>
  </w:style>
  <w:style w:type="paragraph" w:styleId="3">
    <w:name w:val="heading 3"/>
    <w:basedOn w:val="a"/>
    <w:next w:val="a"/>
    <w:link w:val="30"/>
    <w:uiPriority w:val="9"/>
    <w:unhideWhenUsed/>
    <w:qFormat/>
    <w:locked/>
    <w:rsid w:val="00B0207B"/>
    <w:pPr>
      <w:keepNext/>
      <w:widowControl/>
      <w:spacing w:before="240" w:after="60"/>
      <w:outlineLvl w:val="2"/>
    </w:pPr>
    <w:rPr>
      <w:rFonts w:ascii="Calibri Light" w:hAnsi="Calibri Light"/>
      <w:b/>
      <w:bCs/>
      <w:sz w:val="26"/>
      <w:szCs w:val="26"/>
      <w:lang w:eastAsia="zh-CN"/>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qFormat/>
    <w:locked/>
    <w:rsid w:val="00317290"/>
    <w:rPr>
      <w:rFonts w:ascii="Cambria" w:hAnsi="Cambria" w:cs="Cambria"/>
      <w:b/>
      <w:bCs/>
      <w:i/>
      <w:iCs/>
      <w:color w:val="4F81BD"/>
      <w:sz w:val="20"/>
      <w:szCs w:val="20"/>
      <w:lang w:eastAsia="ru-RU"/>
    </w:rPr>
  </w:style>
  <w:style w:type="character" w:customStyle="1" w:styleId="a3">
    <w:name w:val="Верх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4">
    <w:name w:val="Нижний колонтитул Знак"/>
    <w:basedOn w:val="a0"/>
    <w:uiPriority w:val="99"/>
    <w:qFormat/>
    <w:locked/>
    <w:rsid w:val="00317290"/>
    <w:rPr>
      <w:rFonts w:ascii="Times New Roman" w:hAnsi="Times New Roman" w:cs="Times New Roman"/>
      <w:sz w:val="20"/>
      <w:szCs w:val="20"/>
      <w:lang w:eastAsia="ru-RU"/>
    </w:rPr>
  </w:style>
  <w:style w:type="character" w:customStyle="1" w:styleId="a5">
    <w:name w:val="Основной текст с отступом Знак"/>
    <w:basedOn w:val="a0"/>
    <w:uiPriority w:val="99"/>
    <w:qFormat/>
    <w:locked/>
    <w:rsid w:val="00317290"/>
    <w:rPr>
      <w:rFonts w:ascii="Times New Roman" w:hAnsi="Times New Roman" w:cs="Times New Roman"/>
      <w:sz w:val="20"/>
      <w:szCs w:val="20"/>
      <w:lang w:eastAsia="ru-RU"/>
    </w:rPr>
  </w:style>
  <w:style w:type="character" w:styleId="a6">
    <w:name w:val="page number"/>
    <w:basedOn w:val="a0"/>
    <w:uiPriority w:val="99"/>
    <w:qFormat/>
    <w:rsid w:val="00317290"/>
  </w:style>
  <w:style w:type="character" w:customStyle="1" w:styleId="a7">
    <w:name w:val="Текст Знак"/>
    <w:basedOn w:val="a0"/>
    <w:qFormat/>
    <w:locked/>
    <w:rsid w:val="00317290"/>
    <w:rPr>
      <w:rFonts w:ascii="Courier New" w:hAnsi="Courier New" w:cs="Courier New"/>
      <w:sz w:val="20"/>
      <w:szCs w:val="20"/>
      <w:lang w:eastAsia="ru-RU"/>
    </w:rPr>
  </w:style>
  <w:style w:type="character" w:customStyle="1" w:styleId="a8">
    <w:name w:val="Основной текст Знак"/>
    <w:basedOn w:val="a0"/>
    <w:uiPriority w:val="99"/>
    <w:qFormat/>
    <w:locked/>
    <w:rsid w:val="00317290"/>
    <w:rPr>
      <w:rFonts w:ascii="Times New Roman" w:hAnsi="Times New Roman" w:cs="Times New Roman"/>
      <w:sz w:val="20"/>
      <w:szCs w:val="20"/>
      <w:lang w:eastAsia="ru-RU"/>
    </w:rPr>
  </w:style>
  <w:style w:type="character" w:customStyle="1" w:styleId="2">
    <w:name w:val="Основной текст с отступом 2 Знак"/>
    <w:basedOn w:val="a0"/>
    <w:uiPriority w:val="99"/>
    <w:qFormat/>
    <w:locked/>
    <w:rsid w:val="00317290"/>
    <w:rPr>
      <w:rFonts w:ascii="Times New Roman" w:hAnsi="Times New Roman" w:cs="Times New Roman"/>
      <w:sz w:val="20"/>
      <w:szCs w:val="20"/>
      <w:lang w:eastAsia="ru-RU"/>
    </w:rPr>
  </w:style>
  <w:style w:type="character" w:customStyle="1" w:styleId="a9">
    <w:name w:val="Текст выноски Знак"/>
    <w:basedOn w:val="a0"/>
    <w:uiPriority w:val="99"/>
    <w:semiHidden/>
    <w:qFormat/>
    <w:locked/>
    <w:rsid w:val="00317290"/>
    <w:rPr>
      <w:rFonts w:ascii="Tahoma" w:hAnsi="Tahoma" w:cs="Tahoma"/>
      <w:sz w:val="16"/>
      <w:szCs w:val="16"/>
      <w:lang w:eastAsia="ru-RU"/>
    </w:rPr>
  </w:style>
  <w:style w:type="character" w:customStyle="1" w:styleId="aa">
    <w:name w:val="Текст сноски Знак"/>
    <w:basedOn w:val="a0"/>
    <w:uiPriority w:val="99"/>
    <w:semiHidden/>
    <w:qFormat/>
    <w:locked/>
    <w:rsid w:val="00B1384F"/>
    <w:rPr>
      <w:rFonts w:ascii="Times New Roman" w:hAnsi="Times New Roman" w:cs="Times New Roman"/>
      <w:sz w:val="20"/>
      <w:szCs w:val="20"/>
      <w:lang w:eastAsia="ru-RU"/>
    </w:rPr>
  </w:style>
  <w:style w:type="character" w:customStyle="1" w:styleId="10">
    <w:name w:val="Заголовок 1 Знак"/>
    <w:basedOn w:val="a0"/>
    <w:link w:val="1"/>
    <w:qFormat/>
    <w:rsid w:val="0079774A"/>
    <w:rPr>
      <w:rFonts w:asciiTheme="majorHAnsi" w:eastAsiaTheme="majorEastAsia" w:hAnsiTheme="majorHAnsi" w:cstheme="majorBidi"/>
      <w:b/>
      <w:bCs/>
      <w:kern w:val="2"/>
      <w:sz w:val="32"/>
      <w:szCs w:val="32"/>
    </w:rPr>
  </w:style>
  <w:style w:type="character" w:styleId="ab">
    <w:name w:val="annotation reference"/>
    <w:basedOn w:val="a0"/>
    <w:uiPriority w:val="99"/>
    <w:semiHidden/>
    <w:unhideWhenUsed/>
    <w:qFormat/>
    <w:rsid w:val="00B1688F"/>
    <w:rPr>
      <w:sz w:val="16"/>
      <w:szCs w:val="16"/>
    </w:rPr>
  </w:style>
  <w:style w:type="character" w:customStyle="1" w:styleId="ac">
    <w:name w:val="Текст примечания Знак"/>
    <w:basedOn w:val="a0"/>
    <w:uiPriority w:val="99"/>
    <w:semiHidden/>
    <w:qFormat/>
    <w:rsid w:val="00B1688F"/>
    <w:rPr>
      <w:rFonts w:ascii="Times New Roman" w:eastAsia="Times New Roman" w:hAnsi="Times New Roman"/>
    </w:rPr>
  </w:style>
  <w:style w:type="character" w:customStyle="1" w:styleId="BalloonTextChar">
    <w:name w:val="Balloon Text Char"/>
    <w:basedOn w:val="a0"/>
    <w:semiHidden/>
    <w:qFormat/>
    <w:locked/>
    <w:rsid w:val="009D0BC9"/>
    <w:rPr>
      <w:rFonts w:ascii="Tahoma" w:hAnsi="Tahoma" w:cs="Tahoma"/>
      <w:sz w:val="16"/>
      <w:szCs w:val="16"/>
      <w:lang w:eastAsia="ru-RU"/>
    </w:rPr>
  </w:style>
  <w:style w:type="character" w:customStyle="1" w:styleId="-">
    <w:name w:val="Интернет-ссылка"/>
    <w:basedOn w:val="a0"/>
    <w:uiPriority w:val="99"/>
    <w:unhideWhenUsed/>
    <w:rsid w:val="009D0BC9"/>
    <w:rPr>
      <w:color w:val="0000FF"/>
      <w:u w:val="single"/>
    </w:rPr>
  </w:style>
  <w:style w:type="character" w:customStyle="1" w:styleId="ad">
    <w:name w:val="Посещённая гиперссылка"/>
    <w:basedOn w:val="a0"/>
    <w:uiPriority w:val="99"/>
    <w:semiHidden/>
    <w:unhideWhenUsed/>
    <w:rsid w:val="00B87A9B"/>
    <w:rPr>
      <w:color w:val="800080" w:themeColor="followedHyperlink"/>
      <w:u w:val="single"/>
    </w:rPr>
  </w:style>
  <w:style w:type="character" w:styleId="ae">
    <w:name w:val="line number"/>
    <w:basedOn w:val="a0"/>
    <w:uiPriority w:val="99"/>
    <w:semiHidden/>
    <w:unhideWhenUsed/>
    <w:qFormat/>
    <w:rsid w:val="005F4304"/>
  </w:style>
  <w:style w:type="character" w:customStyle="1" w:styleId="af">
    <w:name w:val="Символ концевой сноски"/>
    <w:qFormat/>
  </w:style>
  <w:style w:type="paragraph" w:customStyle="1" w:styleId="11">
    <w:name w:val="Заголовок1"/>
    <w:basedOn w:val="a"/>
    <w:next w:val="af0"/>
    <w:qFormat/>
    <w:pPr>
      <w:keepNext/>
      <w:spacing w:before="240" w:after="120"/>
    </w:pPr>
    <w:rPr>
      <w:rFonts w:ascii="Liberation Sans" w:eastAsia="Tahoma" w:hAnsi="Liberation Sans" w:cs="Noto Sans Devanagari"/>
      <w:sz w:val="28"/>
      <w:szCs w:val="28"/>
    </w:rPr>
  </w:style>
  <w:style w:type="paragraph" w:styleId="af0">
    <w:name w:val="Body Text"/>
    <w:basedOn w:val="a"/>
    <w:uiPriority w:val="99"/>
    <w:rsid w:val="00317290"/>
    <w:pPr>
      <w:spacing w:after="120"/>
    </w:pPr>
  </w:style>
  <w:style w:type="paragraph" w:styleId="af1">
    <w:name w:val="List"/>
    <w:basedOn w:val="af0"/>
    <w:rPr>
      <w:rFonts w:cs="Noto Sans Devanagari"/>
    </w:rPr>
  </w:style>
  <w:style w:type="paragraph" w:styleId="af2">
    <w:name w:val="caption"/>
    <w:basedOn w:val="a"/>
    <w:qFormat/>
    <w:pPr>
      <w:suppressLineNumbers/>
      <w:spacing w:before="120" w:after="120"/>
    </w:pPr>
    <w:rPr>
      <w:rFonts w:cs="Noto Sans Devanagari"/>
      <w:i/>
      <w:iCs/>
      <w:sz w:val="24"/>
      <w:szCs w:val="24"/>
    </w:rPr>
  </w:style>
  <w:style w:type="paragraph" w:styleId="af3">
    <w:name w:val="index heading"/>
    <w:basedOn w:val="a"/>
    <w:qFormat/>
    <w:pPr>
      <w:suppressLineNumbers/>
    </w:pPr>
    <w:rPr>
      <w:rFonts w:cs="Noto Sans Devanagari"/>
    </w:rPr>
  </w:style>
  <w:style w:type="paragraph" w:customStyle="1" w:styleId="af4">
    <w:name w:val="Верхний и нижний колонтитулы"/>
    <w:basedOn w:val="a"/>
    <w:qFormat/>
  </w:style>
  <w:style w:type="paragraph" w:styleId="af5">
    <w:name w:val="header"/>
    <w:basedOn w:val="a"/>
    <w:uiPriority w:val="99"/>
    <w:rsid w:val="00317290"/>
    <w:pPr>
      <w:tabs>
        <w:tab w:val="center" w:pos="4153"/>
        <w:tab w:val="right" w:pos="8306"/>
      </w:tabs>
    </w:pPr>
  </w:style>
  <w:style w:type="paragraph" w:styleId="af6">
    <w:name w:val="footer"/>
    <w:basedOn w:val="a"/>
    <w:uiPriority w:val="99"/>
    <w:rsid w:val="00317290"/>
    <w:pPr>
      <w:tabs>
        <w:tab w:val="center" w:pos="4153"/>
        <w:tab w:val="right" w:pos="8306"/>
      </w:tabs>
    </w:pPr>
  </w:style>
  <w:style w:type="paragraph" w:customStyle="1" w:styleId="ConsPlusNormal">
    <w:name w:val="ConsPlusNormal"/>
    <w:link w:val="ConsPlusNormal0"/>
    <w:qFormat/>
    <w:rsid w:val="00317290"/>
    <w:pPr>
      <w:widowControl w:val="0"/>
      <w:ind w:firstLine="720"/>
    </w:pPr>
    <w:rPr>
      <w:rFonts w:ascii="Arial" w:eastAsia="Times New Roman" w:hAnsi="Arial" w:cs="Arial"/>
    </w:rPr>
  </w:style>
  <w:style w:type="paragraph" w:styleId="af7">
    <w:name w:val="Body Text Indent"/>
    <w:basedOn w:val="a"/>
    <w:uiPriority w:val="99"/>
    <w:rsid w:val="00317290"/>
    <w:pPr>
      <w:widowControl/>
      <w:ind w:firstLine="851"/>
      <w:jc w:val="both"/>
    </w:pPr>
    <w:rPr>
      <w:sz w:val="28"/>
      <w:szCs w:val="28"/>
    </w:rPr>
  </w:style>
  <w:style w:type="paragraph" w:customStyle="1" w:styleId="ConsPlusNonformat">
    <w:name w:val="ConsPlusNonformat"/>
    <w:qFormat/>
    <w:rsid w:val="00317290"/>
    <w:pPr>
      <w:widowControl w:val="0"/>
    </w:pPr>
    <w:rPr>
      <w:rFonts w:ascii="Courier New" w:eastAsia="Times New Roman" w:hAnsi="Courier New" w:cs="Courier New"/>
    </w:rPr>
  </w:style>
  <w:style w:type="paragraph" w:styleId="af8">
    <w:name w:val="Plain Text"/>
    <w:basedOn w:val="a"/>
    <w:qFormat/>
    <w:rsid w:val="00317290"/>
    <w:pPr>
      <w:widowControl/>
    </w:pPr>
    <w:rPr>
      <w:rFonts w:ascii="Courier New" w:hAnsi="Courier New" w:cs="Courier New"/>
    </w:rPr>
  </w:style>
  <w:style w:type="paragraph" w:styleId="20">
    <w:name w:val="Body Text Indent 2"/>
    <w:basedOn w:val="a"/>
    <w:uiPriority w:val="99"/>
    <w:qFormat/>
    <w:rsid w:val="00317290"/>
    <w:pPr>
      <w:spacing w:after="120" w:line="480" w:lineRule="auto"/>
      <w:ind w:left="283"/>
    </w:pPr>
  </w:style>
  <w:style w:type="paragraph" w:styleId="af9">
    <w:name w:val="No Spacing"/>
    <w:uiPriority w:val="1"/>
    <w:qFormat/>
    <w:rsid w:val="00317290"/>
    <w:rPr>
      <w:rFonts w:ascii="Times New Roman" w:eastAsia="Times New Roman" w:hAnsi="Times New Roman"/>
    </w:rPr>
  </w:style>
  <w:style w:type="paragraph" w:styleId="afa">
    <w:name w:val="List Paragraph"/>
    <w:basedOn w:val="a"/>
    <w:uiPriority w:val="34"/>
    <w:qFormat/>
    <w:rsid w:val="00317290"/>
    <w:pPr>
      <w:ind w:left="720"/>
    </w:pPr>
  </w:style>
  <w:style w:type="paragraph" w:customStyle="1" w:styleId="21">
    <w:name w:val="Обычный2"/>
    <w:uiPriority w:val="99"/>
    <w:qFormat/>
    <w:rsid w:val="00317290"/>
    <w:rPr>
      <w:rFonts w:ascii="Times New Roman" w:hAnsi="Times New Roman"/>
      <w:color w:val="000000"/>
      <w:sz w:val="24"/>
      <w:szCs w:val="24"/>
    </w:rPr>
  </w:style>
  <w:style w:type="paragraph" w:styleId="afb">
    <w:name w:val="Normal (Web)"/>
    <w:basedOn w:val="a"/>
    <w:qFormat/>
    <w:rsid w:val="00317290"/>
    <w:pPr>
      <w:widowControl/>
      <w:spacing w:beforeAutospacing="1" w:afterAutospacing="1"/>
    </w:pPr>
    <w:rPr>
      <w:sz w:val="24"/>
      <w:szCs w:val="24"/>
    </w:rPr>
  </w:style>
  <w:style w:type="paragraph" w:styleId="afc">
    <w:name w:val="Balloon Text"/>
    <w:basedOn w:val="a"/>
    <w:uiPriority w:val="99"/>
    <w:semiHidden/>
    <w:qFormat/>
    <w:rsid w:val="00317290"/>
    <w:rPr>
      <w:rFonts w:ascii="Tahoma" w:hAnsi="Tahoma" w:cs="Tahoma"/>
      <w:sz w:val="16"/>
      <w:szCs w:val="16"/>
    </w:rPr>
  </w:style>
  <w:style w:type="paragraph" w:styleId="afd">
    <w:name w:val="footnote text"/>
    <w:basedOn w:val="a"/>
    <w:uiPriority w:val="99"/>
    <w:semiHidden/>
    <w:rsid w:val="00B1384F"/>
    <w:pPr>
      <w:widowControl/>
    </w:pPr>
  </w:style>
  <w:style w:type="paragraph" w:customStyle="1" w:styleId="afe">
    <w:name w:val="Знак Знак Знак Знак"/>
    <w:basedOn w:val="a"/>
    <w:uiPriority w:val="99"/>
    <w:qFormat/>
    <w:rsid w:val="00041E95"/>
    <w:pPr>
      <w:widowControl/>
      <w:spacing w:after="160" w:line="240" w:lineRule="exact"/>
    </w:pPr>
    <w:rPr>
      <w:rFonts w:ascii="Verdana" w:hAnsi="Verdana" w:cs="Verdana"/>
      <w:lang w:val="en-US" w:eastAsia="en-US"/>
    </w:rPr>
  </w:style>
  <w:style w:type="paragraph" w:customStyle="1" w:styleId="aff">
    <w:name w:val="Знак Знак Знак Знак Знак Знак Знак"/>
    <w:basedOn w:val="a"/>
    <w:uiPriority w:val="99"/>
    <w:qFormat/>
    <w:rsid w:val="00EC5ADE"/>
    <w:pPr>
      <w:spacing w:after="160" w:line="240" w:lineRule="exact"/>
      <w:jc w:val="right"/>
    </w:pPr>
    <w:rPr>
      <w:lang w:val="en-GB" w:eastAsia="en-US"/>
    </w:rPr>
  </w:style>
  <w:style w:type="paragraph" w:customStyle="1" w:styleId="12">
    <w:name w:val="Знак Знак Знак Знак Знак Знак Знак1"/>
    <w:basedOn w:val="a"/>
    <w:uiPriority w:val="99"/>
    <w:qFormat/>
    <w:rsid w:val="00E25ABF"/>
    <w:pPr>
      <w:spacing w:after="160" w:line="240" w:lineRule="exact"/>
      <w:jc w:val="right"/>
    </w:pPr>
    <w:rPr>
      <w:lang w:val="en-GB" w:eastAsia="en-US"/>
    </w:rPr>
  </w:style>
  <w:style w:type="paragraph" w:customStyle="1" w:styleId="13">
    <w:name w:val="Знак Знак Знак Знак1"/>
    <w:basedOn w:val="a"/>
    <w:uiPriority w:val="99"/>
    <w:qFormat/>
    <w:rsid w:val="004831BB"/>
    <w:pPr>
      <w:widowControl/>
      <w:spacing w:after="160" w:line="240" w:lineRule="exact"/>
    </w:pPr>
    <w:rPr>
      <w:rFonts w:ascii="Verdana" w:hAnsi="Verdana" w:cs="Verdana"/>
      <w:lang w:val="en-US" w:eastAsia="en-US"/>
    </w:rPr>
  </w:style>
  <w:style w:type="paragraph" w:customStyle="1" w:styleId="ConsPlusCell">
    <w:name w:val="ConsPlusCell"/>
    <w:uiPriority w:val="99"/>
    <w:qFormat/>
    <w:rsid w:val="007002D6"/>
    <w:pPr>
      <w:widowControl w:val="0"/>
    </w:pPr>
    <w:rPr>
      <w:rFonts w:eastAsia="Times New Roman" w:cs="Calibri"/>
      <w:sz w:val="22"/>
      <w:szCs w:val="22"/>
    </w:rPr>
  </w:style>
  <w:style w:type="paragraph" w:customStyle="1" w:styleId="ConsPlusTitle">
    <w:name w:val="ConsPlusTitle"/>
    <w:uiPriority w:val="99"/>
    <w:qFormat/>
    <w:rsid w:val="00B1688F"/>
    <w:pPr>
      <w:widowControl w:val="0"/>
    </w:pPr>
    <w:rPr>
      <w:rFonts w:ascii="Times New Roman" w:eastAsia="Times New Roman" w:hAnsi="Times New Roman"/>
      <w:b/>
      <w:bCs/>
      <w:sz w:val="24"/>
      <w:szCs w:val="24"/>
    </w:rPr>
  </w:style>
  <w:style w:type="paragraph" w:styleId="aff0">
    <w:name w:val="annotation text"/>
    <w:basedOn w:val="a"/>
    <w:link w:val="31"/>
    <w:uiPriority w:val="99"/>
    <w:semiHidden/>
    <w:unhideWhenUsed/>
    <w:qFormat/>
    <w:rsid w:val="00B1688F"/>
    <w:pPr>
      <w:widowControl/>
    </w:pPr>
  </w:style>
  <w:style w:type="paragraph" w:customStyle="1" w:styleId="22">
    <w:name w:val="Текст2"/>
    <w:basedOn w:val="a"/>
    <w:qFormat/>
    <w:rsid w:val="00D362D6"/>
    <w:pPr>
      <w:widowControl/>
    </w:pPr>
    <w:rPr>
      <w:rFonts w:ascii="Courier New" w:hAnsi="Courier New"/>
    </w:rPr>
  </w:style>
  <w:style w:type="paragraph" w:customStyle="1" w:styleId="aff1">
    <w:name w:val="Содержимое врезки"/>
    <w:basedOn w:val="a"/>
    <w:qFormat/>
  </w:style>
  <w:style w:type="table" w:styleId="aff2">
    <w:name w:val="Table Grid"/>
    <w:basedOn w:val="a1"/>
    <w:uiPriority w:val="59"/>
    <w:rsid w:val="00B1688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semiHidden/>
    <w:unhideWhenUsed/>
    <w:rsid w:val="005F233C"/>
    <w:rPr>
      <w:color w:val="000080"/>
      <w:u w:val="single"/>
    </w:rPr>
  </w:style>
  <w:style w:type="character" w:customStyle="1" w:styleId="ConsPlusNormal0">
    <w:name w:val="ConsPlusNormal Знак"/>
    <w:link w:val="ConsPlusNormal"/>
    <w:qFormat/>
    <w:rsid w:val="00DC160E"/>
    <w:rPr>
      <w:rFonts w:ascii="Arial" w:eastAsia="Times New Roman" w:hAnsi="Arial" w:cs="Arial"/>
    </w:rPr>
  </w:style>
  <w:style w:type="paragraph" w:customStyle="1" w:styleId="formattext">
    <w:name w:val="formattext"/>
    <w:basedOn w:val="a"/>
    <w:rsid w:val="00DC160E"/>
    <w:pPr>
      <w:widowControl/>
      <w:suppressAutoHyphens w:val="0"/>
      <w:spacing w:before="100" w:beforeAutospacing="1" w:after="100" w:afterAutospacing="1"/>
    </w:pPr>
    <w:rPr>
      <w:sz w:val="24"/>
      <w:szCs w:val="24"/>
    </w:rPr>
  </w:style>
  <w:style w:type="character" w:customStyle="1" w:styleId="30">
    <w:name w:val="Заголовок 3 Знак"/>
    <w:basedOn w:val="a0"/>
    <w:link w:val="3"/>
    <w:uiPriority w:val="9"/>
    <w:rsid w:val="00B0207B"/>
    <w:rPr>
      <w:rFonts w:ascii="Calibri Light" w:eastAsia="Times New Roman" w:hAnsi="Calibri Light"/>
      <w:b/>
      <w:bCs/>
      <w:sz w:val="26"/>
      <w:szCs w:val="26"/>
      <w:lang w:eastAsia="zh-CN"/>
    </w:rPr>
  </w:style>
  <w:style w:type="character" w:customStyle="1" w:styleId="HTML">
    <w:name w:val="Стандартный HTML Знак"/>
    <w:basedOn w:val="a0"/>
    <w:uiPriority w:val="99"/>
    <w:semiHidden/>
    <w:qFormat/>
    <w:rsid w:val="00A93056"/>
    <w:rPr>
      <w:rFonts w:ascii="Courier New" w:eastAsia="Times New Roman" w:hAnsi="Courier New" w:cs="Courier New"/>
    </w:rPr>
  </w:style>
  <w:style w:type="character" w:customStyle="1" w:styleId="aff4">
    <w:name w:val="Абзац списка Знак"/>
    <w:basedOn w:val="a0"/>
    <w:uiPriority w:val="34"/>
    <w:qFormat/>
    <w:locked/>
    <w:rsid w:val="00A93056"/>
    <w:rPr>
      <w:rFonts w:ascii="Times New Roman" w:eastAsia="Times New Roman" w:hAnsi="Times New Roman"/>
    </w:rPr>
  </w:style>
  <w:style w:type="character" w:customStyle="1" w:styleId="-N0">
    <w:name w:val="Список-N Знак"/>
    <w:basedOn w:val="a0"/>
    <w:qFormat/>
    <w:locked/>
    <w:rsid w:val="00A93056"/>
    <w:rPr>
      <w:rFonts w:ascii="Times New Roman" w:hAnsi="Times New Roman"/>
      <w:sz w:val="28"/>
      <w:szCs w:val="28"/>
      <w:lang w:eastAsia="en-US"/>
    </w:rPr>
  </w:style>
  <w:style w:type="character" w:customStyle="1" w:styleId="markedcontent">
    <w:name w:val="markedcontent"/>
    <w:basedOn w:val="a0"/>
    <w:qFormat/>
    <w:rsid w:val="00A93056"/>
  </w:style>
  <w:style w:type="character" w:customStyle="1" w:styleId="14">
    <w:name w:val="Текст примечания Знак1"/>
    <w:basedOn w:val="a0"/>
    <w:uiPriority w:val="99"/>
    <w:semiHidden/>
    <w:qFormat/>
    <w:rsid w:val="00A93056"/>
    <w:rPr>
      <w:rFonts w:ascii="Times New Roman" w:eastAsia="Times New Roman" w:hAnsi="Times New Roman"/>
    </w:rPr>
  </w:style>
  <w:style w:type="character" w:customStyle="1" w:styleId="aff5">
    <w:name w:val="Тема примечания Знак"/>
    <w:basedOn w:val="14"/>
    <w:uiPriority w:val="99"/>
    <w:semiHidden/>
    <w:qFormat/>
    <w:rsid w:val="00A93056"/>
    <w:rPr>
      <w:rFonts w:ascii="Times New Roman" w:eastAsia="Times New Roman" w:hAnsi="Times New Roman"/>
      <w:b/>
      <w:bCs/>
    </w:rPr>
  </w:style>
  <w:style w:type="paragraph" w:customStyle="1" w:styleId="23">
    <w:name w:val="Текст примечания Знак2"/>
    <w:basedOn w:val="a"/>
    <w:uiPriority w:val="99"/>
    <w:qFormat/>
    <w:rsid w:val="00A93056"/>
    <w:pPr>
      <w:spacing w:after="160" w:line="240" w:lineRule="exact"/>
      <w:jc w:val="right"/>
    </w:pPr>
    <w:rPr>
      <w:lang w:val="en-GB" w:eastAsia="en-US"/>
    </w:rPr>
  </w:style>
  <w:style w:type="paragraph" w:styleId="HTML0">
    <w:name w:val="HTML Preformatted"/>
    <w:basedOn w:val="a"/>
    <w:link w:val="HTML1"/>
    <w:uiPriority w:val="99"/>
    <w:semiHidden/>
    <w:unhideWhenUsed/>
    <w:qFormat/>
    <w:rsid w:val="00A930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1">
    <w:name w:val="Стандартный HTML Знак1"/>
    <w:basedOn w:val="a0"/>
    <w:link w:val="HTML0"/>
    <w:uiPriority w:val="99"/>
    <w:semiHidden/>
    <w:rsid w:val="00A93056"/>
    <w:rPr>
      <w:rFonts w:ascii="Courier New" w:eastAsia="Times New Roman" w:hAnsi="Courier New" w:cs="Courier New"/>
    </w:rPr>
  </w:style>
  <w:style w:type="paragraph" w:customStyle="1" w:styleId="-N">
    <w:name w:val="Список-N"/>
    <w:basedOn w:val="afa"/>
    <w:qFormat/>
    <w:rsid w:val="00A93056"/>
    <w:pPr>
      <w:numPr>
        <w:numId w:val="1"/>
      </w:numPr>
      <w:spacing w:line="276" w:lineRule="auto"/>
      <w:contextualSpacing/>
      <w:jc w:val="both"/>
    </w:pPr>
    <w:rPr>
      <w:rFonts w:eastAsia="Calibri"/>
      <w:sz w:val="28"/>
      <w:szCs w:val="28"/>
      <w:lang w:eastAsia="en-US"/>
    </w:rPr>
  </w:style>
  <w:style w:type="paragraph" w:customStyle="1" w:styleId="aff6">
    <w:name w:val="Текст в заданном формате"/>
    <w:basedOn w:val="a"/>
    <w:qFormat/>
    <w:rsid w:val="00A93056"/>
    <w:pPr>
      <w:keepNext/>
      <w:shd w:val="clear" w:color="auto" w:fill="FFFFFF"/>
    </w:pPr>
    <w:rPr>
      <w:rFonts w:ascii="Liberation Mono" w:eastAsia="NSimSun" w:hAnsi="Liberation Mono" w:cs="Liberation Mono"/>
      <w:lang w:eastAsia="zh-CN" w:bidi="hi-IN"/>
    </w:rPr>
  </w:style>
  <w:style w:type="paragraph" w:styleId="aff7">
    <w:name w:val="annotation subject"/>
    <w:basedOn w:val="aff0"/>
    <w:next w:val="aff0"/>
    <w:link w:val="15"/>
    <w:uiPriority w:val="99"/>
    <w:semiHidden/>
    <w:unhideWhenUsed/>
    <w:qFormat/>
    <w:rsid w:val="00A93056"/>
    <w:pPr>
      <w:widowControl w:val="0"/>
    </w:pPr>
    <w:rPr>
      <w:b/>
      <w:bCs/>
    </w:rPr>
  </w:style>
  <w:style w:type="character" w:customStyle="1" w:styleId="31">
    <w:name w:val="Текст примечания Знак3"/>
    <w:basedOn w:val="a0"/>
    <w:link w:val="aff0"/>
    <w:uiPriority w:val="99"/>
    <w:semiHidden/>
    <w:rsid w:val="00A93056"/>
    <w:rPr>
      <w:rFonts w:ascii="Times New Roman" w:eastAsia="Times New Roman" w:hAnsi="Times New Roman"/>
    </w:rPr>
  </w:style>
  <w:style w:type="character" w:customStyle="1" w:styleId="15">
    <w:name w:val="Тема примечания Знак1"/>
    <w:basedOn w:val="31"/>
    <w:link w:val="aff7"/>
    <w:uiPriority w:val="99"/>
    <w:semiHidden/>
    <w:rsid w:val="00A93056"/>
    <w:rPr>
      <w:rFonts w:ascii="Times New Roman" w:eastAsia="Times New Roman" w:hAnsi="Times New Roman"/>
      <w:b/>
      <w:bCs/>
    </w:rPr>
  </w:style>
  <w:style w:type="paragraph" w:styleId="aff8">
    <w:name w:val="Revision"/>
    <w:hidden/>
    <w:uiPriority w:val="99"/>
    <w:semiHidden/>
    <w:rsid w:val="00A93056"/>
    <w:pPr>
      <w:suppressAutoHyphens w:val="0"/>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094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4FE9E-C16D-4BF5-9D11-62A66E09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27</Pages>
  <Words>10049</Words>
  <Characters>57282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67197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subject/>
  <dc:creator>Аверкова Татьяна Евгеньевна</dc:creator>
  <dc:description/>
  <cp:lastModifiedBy>Федотова Виктория Геннадьевна</cp:lastModifiedBy>
  <cp:revision>75</cp:revision>
  <cp:lastPrinted>2020-04-15T13:30:00Z</cp:lastPrinted>
  <dcterms:created xsi:type="dcterms:W3CDTF">2021-11-17T07:15:00Z</dcterms:created>
  <dcterms:modified xsi:type="dcterms:W3CDTF">2023-05-25T12:20:00Z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